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5799" w14:textId="3421363D" w:rsidR="001A7651" w:rsidRPr="00A01C37" w:rsidRDefault="001A7651" w:rsidP="002F519F">
      <w:pPr>
        <w:pStyle w:val="Heading1"/>
        <w:numPr>
          <w:ilvl w:val="0"/>
          <w:numId w:val="0"/>
        </w:numPr>
        <w:spacing w:before="120" w:after="0" w:line="360" w:lineRule="auto"/>
        <w:jc w:val="both"/>
        <w:rPr>
          <w:rFonts w:eastAsia="Calibri"/>
          <w:iCs/>
          <w:lang w:val="vi-VN"/>
          <w:rPrChange w:id="0" w:author="Đào Duy Lâm" w:date="2023-12-19T20:58:00Z">
            <w:rPr>
              <w:rFonts w:eastAsia="Calibri"/>
              <w:iCs/>
            </w:rPr>
          </w:rPrChange>
        </w:rPr>
      </w:pPr>
      <w:bookmarkStart w:id="1" w:name="_Hlk145150421"/>
      <w:r w:rsidRPr="00A01C37">
        <w:rPr>
          <w:bCs/>
          <w:sz w:val="24"/>
          <w:szCs w:val="24"/>
          <w:rPrChange w:id="2" w:author="Đào Duy Lâm" w:date="2023-12-19T20:58:00Z">
            <w:rPr>
              <w:b w:val="0"/>
              <w:sz w:val="24"/>
              <w:szCs w:val="24"/>
            </w:rPr>
          </w:rPrChange>
        </w:rPr>
        <w:t>XE Ô TÔ PHUN TƯỚI NHỰA ĐƯỜNG LỎNG</w:t>
      </w:r>
      <w:r w:rsidR="00BC2C06">
        <w:t xml:space="preserve">  </w:t>
      </w:r>
      <w:bookmarkEnd w:id="1"/>
      <w:r w:rsidR="00BC2C06" w:rsidRPr="00942853">
        <w:rPr>
          <w:b w:val="0"/>
          <w:bCs/>
          <w:i/>
          <w:iCs/>
        </w:rPr>
        <w:t>(</w:t>
      </w:r>
      <w:r w:rsidR="008A1F76">
        <w:rPr>
          <w:b w:val="0"/>
          <w:bCs/>
          <w:i/>
          <w:iCs/>
        </w:rPr>
        <w:t xml:space="preserve">A. </w:t>
      </w:r>
      <w:r w:rsidR="006D4F27">
        <w:rPr>
          <w:b w:val="0"/>
          <w:bCs/>
          <w:i/>
          <w:iCs/>
        </w:rPr>
        <w:t>car for spraying the liquid asphalt</w:t>
      </w:r>
      <w:del w:id="3" w:author="Đào Duy Lâm" w:date="2023-12-19T20:58:00Z">
        <w:r w:rsidR="008A1F76" w:rsidDel="00A01C37">
          <w:rPr>
            <w:b w:val="0"/>
            <w:bCs/>
            <w:i/>
            <w:iCs/>
          </w:rPr>
          <w:delText xml:space="preserve">, </w:delText>
        </w:r>
        <w:r w:rsidR="00BC2C06" w:rsidRPr="00942853" w:rsidDel="00A01C37">
          <w:rPr>
            <w:b w:val="0"/>
            <w:bCs/>
            <w:i/>
            <w:iCs/>
          </w:rPr>
          <w:delText>vt</w:delText>
        </w:r>
        <w:r w:rsidR="009E2B6F" w:rsidDel="00A01C37">
          <w:rPr>
            <w:b w:val="0"/>
            <w:bCs/>
            <w:i/>
            <w:iCs/>
            <w:lang w:val="vi-VN"/>
          </w:rPr>
          <w:delText>.</w:delText>
        </w:r>
        <w:r w:rsidR="00BC2C06" w:rsidRPr="00942853" w:rsidDel="00A01C37">
          <w:rPr>
            <w:b w:val="0"/>
            <w:bCs/>
            <w:i/>
            <w:iCs/>
          </w:rPr>
          <w:delText xml:space="preserve"> </w:delText>
        </w:r>
        <w:r w:rsidR="00BC2C06" w:rsidRPr="00942853" w:rsidDel="00A01C37">
          <w:rPr>
            <w:rFonts w:eastAsia="Calibri"/>
            <w:b w:val="0"/>
            <w:bCs/>
            <w:i/>
            <w:iCs/>
          </w:rPr>
          <w:delText>XPTNĐL</w:delText>
        </w:r>
      </w:del>
      <w:r w:rsidR="00BC2C06" w:rsidRPr="00942853">
        <w:rPr>
          <w:b w:val="0"/>
          <w:bCs/>
          <w:i/>
          <w:iCs/>
        </w:rPr>
        <w:t>)</w:t>
      </w:r>
      <w:r w:rsidR="006D4F27">
        <w:rPr>
          <w:b w:val="0"/>
          <w:bCs/>
          <w:i/>
          <w:iCs/>
          <w:lang w:val="vi-VN"/>
        </w:rPr>
        <w:t xml:space="preserve">, </w:t>
      </w:r>
      <w:r w:rsidRPr="006D4F27">
        <w:rPr>
          <w:rFonts w:eastAsia="Calibri"/>
          <w:b w:val="0"/>
          <w:iCs/>
        </w:rPr>
        <w:t>là loại xe dùng để chở và phun tưới một lớp nhựa đường lỏng lên bề mặt lớp móng đường trước khi rải mới lớp bê tông nhựa nóng (</w:t>
      </w:r>
      <w:r w:rsidR="00305150" w:rsidRPr="002F519F">
        <w:rPr>
          <w:rFonts w:eastAsia="Calibri"/>
          <w:b w:val="0"/>
          <w:i/>
          <w:iCs/>
          <w:lang w:val="vi-VN"/>
        </w:rPr>
        <w:t xml:space="preserve">vt. </w:t>
      </w:r>
      <w:r w:rsidRPr="00A01C37">
        <w:rPr>
          <w:rFonts w:eastAsia="Calibri"/>
          <w:b w:val="0"/>
          <w:i/>
          <w:iCs/>
          <w:lang w:val="vi-VN"/>
          <w:rPrChange w:id="4" w:author="Đào Duy Lâm" w:date="2023-12-19T20:58:00Z">
            <w:rPr>
              <w:rFonts w:eastAsia="Calibri"/>
              <w:b w:val="0"/>
              <w:i/>
              <w:iCs/>
            </w:rPr>
          </w:rPrChange>
        </w:rPr>
        <w:t>BTNN</w:t>
      </w:r>
      <w:r w:rsidRPr="00A01C37">
        <w:rPr>
          <w:rFonts w:eastAsia="Calibri"/>
          <w:b w:val="0"/>
          <w:iCs/>
          <w:lang w:val="vi-VN"/>
          <w:rPrChange w:id="5" w:author="Đào Duy Lâm" w:date="2023-12-19T20:58:00Z">
            <w:rPr>
              <w:rFonts w:eastAsia="Calibri"/>
              <w:b w:val="0"/>
              <w:iCs/>
            </w:rPr>
          </w:rPrChange>
        </w:rPr>
        <w:t>) hoặc phun tưới lên mặt đường nhựa cũ để làm lớp dính bám trước khi rải thêm một lớp BTNN tạo thành lớp áo đường mới.</w:t>
      </w:r>
    </w:p>
    <w:p w14:paraId="30AE4307" w14:textId="05556AFA" w:rsidR="001A7651" w:rsidRPr="00A01C37" w:rsidRDefault="001A7651" w:rsidP="002F519F">
      <w:pPr>
        <w:widowControl w:val="0"/>
        <w:spacing w:before="120" w:after="0" w:line="360" w:lineRule="auto"/>
        <w:contextualSpacing/>
        <w:jc w:val="both"/>
        <w:rPr>
          <w:rFonts w:ascii="Times New Roman" w:eastAsia="Calibri" w:hAnsi="Times New Roman" w:cs="Times New Roman"/>
          <w:sz w:val="28"/>
          <w:szCs w:val="28"/>
          <w:lang w:val="vi-VN"/>
          <w:rPrChange w:id="6" w:author="Đào Duy Lâm" w:date="2023-12-19T20:58:00Z">
            <w:rPr>
              <w:rFonts w:ascii="Times New Roman" w:eastAsia="Calibri" w:hAnsi="Times New Roman" w:cs="Times New Roman"/>
              <w:sz w:val="28"/>
              <w:szCs w:val="28"/>
            </w:rPr>
          </w:rPrChange>
        </w:rPr>
      </w:pPr>
      <w:r w:rsidRPr="00A01C37">
        <w:rPr>
          <w:rFonts w:ascii="Times New Roman" w:eastAsia="Calibri" w:hAnsi="Times New Roman" w:cs="Times New Roman"/>
          <w:sz w:val="28"/>
          <w:szCs w:val="28"/>
          <w:lang w:val="vi-VN"/>
          <w:rPrChange w:id="7" w:author="Đào Duy Lâm" w:date="2023-12-19T20:58:00Z">
            <w:rPr>
              <w:rFonts w:ascii="Times New Roman" w:eastAsia="Calibri" w:hAnsi="Times New Roman" w:cs="Times New Roman"/>
              <w:sz w:val="28"/>
              <w:szCs w:val="28"/>
            </w:rPr>
          </w:rPrChange>
        </w:rPr>
        <w:t>Nhựa đường lỏng (</w:t>
      </w:r>
      <w:r w:rsidR="00E7323B" w:rsidRPr="002F519F">
        <w:rPr>
          <w:rFonts w:ascii="Times New Roman" w:eastAsia="Calibri" w:hAnsi="Times New Roman" w:cs="Times New Roman"/>
          <w:i/>
          <w:sz w:val="28"/>
          <w:szCs w:val="28"/>
          <w:lang w:val="vi-VN"/>
        </w:rPr>
        <w:t xml:space="preserve">vt. </w:t>
      </w:r>
      <w:r w:rsidRPr="00A01C37">
        <w:rPr>
          <w:rFonts w:ascii="Times New Roman" w:eastAsia="Calibri" w:hAnsi="Times New Roman" w:cs="Times New Roman"/>
          <w:i/>
          <w:sz w:val="28"/>
          <w:szCs w:val="28"/>
          <w:lang w:val="vi-VN"/>
          <w:rPrChange w:id="8" w:author="Đào Duy Lâm" w:date="2023-12-19T20:58:00Z">
            <w:rPr>
              <w:rFonts w:ascii="Times New Roman" w:eastAsia="Calibri" w:hAnsi="Times New Roman" w:cs="Times New Roman"/>
              <w:i/>
              <w:sz w:val="28"/>
              <w:szCs w:val="28"/>
            </w:rPr>
          </w:rPrChange>
        </w:rPr>
        <w:t>NĐL</w:t>
      </w:r>
      <w:r w:rsidRPr="00A01C37">
        <w:rPr>
          <w:rFonts w:ascii="Times New Roman" w:eastAsia="Calibri" w:hAnsi="Times New Roman" w:cs="Times New Roman"/>
          <w:sz w:val="28"/>
          <w:szCs w:val="28"/>
          <w:lang w:val="vi-VN"/>
          <w:rPrChange w:id="9" w:author="Đào Duy Lâm" w:date="2023-12-19T20:58:00Z">
            <w:rPr>
              <w:rFonts w:ascii="Times New Roman" w:eastAsia="Calibri" w:hAnsi="Times New Roman" w:cs="Times New Roman"/>
              <w:sz w:val="28"/>
              <w:szCs w:val="28"/>
            </w:rPr>
          </w:rPrChange>
        </w:rPr>
        <w:t>) là tên gọi chung cho ba loại chất kết dính, gồm: nhựa đường ở nhiệt độ khoảng 100</w:t>
      </w:r>
      <w:r w:rsidR="00BC2C06" w:rsidRPr="00A01C37">
        <w:rPr>
          <w:rFonts w:ascii="Times New Roman" w:eastAsia="Calibri" w:hAnsi="Times New Roman" w:cs="Times New Roman"/>
          <w:sz w:val="28"/>
          <w:szCs w:val="28"/>
          <w:lang w:val="vi-VN"/>
          <w:rPrChange w:id="10" w:author="Đào Duy Lâm" w:date="2023-12-19T20:58:00Z">
            <w:rPr>
              <w:rFonts w:ascii="Times New Roman" w:eastAsia="Calibri" w:hAnsi="Times New Roman" w:cs="Times New Roman"/>
              <w:sz w:val="28"/>
              <w:szCs w:val="28"/>
            </w:rPr>
          </w:rPrChange>
        </w:rPr>
        <w:t xml:space="preserve"> </w:t>
      </w:r>
      <w:r w:rsidRPr="00A01C37">
        <w:rPr>
          <w:rFonts w:ascii="Times New Roman" w:eastAsia="Calibri" w:hAnsi="Times New Roman" w:cs="Times New Roman"/>
          <w:sz w:val="28"/>
          <w:szCs w:val="28"/>
          <w:vertAlign w:val="superscript"/>
          <w:lang w:val="vi-VN"/>
          <w:rPrChange w:id="11" w:author="Đào Duy Lâm" w:date="2023-12-19T20:58:00Z">
            <w:rPr>
              <w:rFonts w:ascii="Times New Roman" w:eastAsia="Calibri" w:hAnsi="Times New Roman" w:cs="Times New Roman"/>
              <w:sz w:val="28"/>
              <w:szCs w:val="28"/>
              <w:vertAlign w:val="superscript"/>
            </w:rPr>
          </w:rPrChange>
        </w:rPr>
        <w:t>o</w:t>
      </w:r>
      <w:r w:rsidRPr="00A01C37">
        <w:rPr>
          <w:rFonts w:ascii="Times New Roman" w:eastAsia="Calibri" w:hAnsi="Times New Roman" w:cs="Times New Roman"/>
          <w:sz w:val="28"/>
          <w:szCs w:val="28"/>
          <w:lang w:val="vi-VN"/>
          <w:rPrChange w:id="12" w:author="Đào Duy Lâm" w:date="2023-12-19T20:58:00Z">
            <w:rPr>
              <w:rFonts w:ascii="Times New Roman" w:eastAsia="Calibri" w:hAnsi="Times New Roman" w:cs="Times New Roman"/>
              <w:sz w:val="28"/>
              <w:szCs w:val="28"/>
            </w:rPr>
          </w:rPrChange>
        </w:rPr>
        <w:t>C, nhựa đường pha diezel phân tách trung bình gọi là MC (</w:t>
      </w:r>
      <w:r w:rsidR="00C050C1" w:rsidRPr="002F519F">
        <w:rPr>
          <w:rFonts w:ascii="Times New Roman" w:eastAsia="Calibri" w:hAnsi="Times New Roman" w:cs="Times New Roman"/>
          <w:i/>
          <w:sz w:val="28"/>
          <w:szCs w:val="28"/>
          <w:lang w:val="vi-VN"/>
        </w:rPr>
        <w:t xml:space="preserve">A. </w:t>
      </w:r>
      <w:r w:rsidR="00C050C1" w:rsidRPr="00A01C37">
        <w:rPr>
          <w:rFonts w:ascii="Times New Roman" w:eastAsia="Calibri" w:hAnsi="Times New Roman" w:cs="Times New Roman"/>
          <w:i/>
          <w:sz w:val="28"/>
          <w:szCs w:val="28"/>
          <w:lang w:val="vi-VN"/>
          <w:rPrChange w:id="13" w:author="Đào Duy Lâm" w:date="2023-12-19T20:58:00Z">
            <w:rPr>
              <w:rFonts w:ascii="Times New Roman" w:eastAsia="Calibri" w:hAnsi="Times New Roman" w:cs="Times New Roman"/>
              <w:i/>
              <w:sz w:val="28"/>
              <w:szCs w:val="28"/>
            </w:rPr>
          </w:rPrChange>
        </w:rPr>
        <w:t>medium curing</w:t>
      </w:r>
      <w:r w:rsidRPr="00A01C37">
        <w:rPr>
          <w:rFonts w:ascii="Times New Roman" w:eastAsia="Calibri" w:hAnsi="Times New Roman" w:cs="Times New Roman"/>
          <w:sz w:val="28"/>
          <w:szCs w:val="28"/>
          <w:lang w:val="vi-VN"/>
          <w:rPrChange w:id="14" w:author="Đào Duy Lâm" w:date="2023-12-19T20:58:00Z">
            <w:rPr>
              <w:rFonts w:ascii="Times New Roman" w:eastAsia="Calibri" w:hAnsi="Times New Roman" w:cs="Times New Roman"/>
              <w:sz w:val="28"/>
              <w:szCs w:val="28"/>
            </w:rPr>
          </w:rPrChange>
        </w:rPr>
        <w:t>) và nhũ tương nhựa đường ở nhiệt độ tự nhiên.</w:t>
      </w:r>
    </w:p>
    <w:p w14:paraId="284E3119" w14:textId="77777777" w:rsidR="001A7651" w:rsidRPr="00A01C37" w:rsidRDefault="001A7651" w:rsidP="002F519F">
      <w:pPr>
        <w:widowControl w:val="0"/>
        <w:spacing w:before="120" w:after="0" w:line="360" w:lineRule="auto"/>
        <w:contextualSpacing/>
        <w:jc w:val="both"/>
        <w:rPr>
          <w:rFonts w:ascii="Times New Roman" w:eastAsia="Calibri" w:hAnsi="Times New Roman" w:cs="Times New Roman"/>
          <w:sz w:val="28"/>
          <w:szCs w:val="28"/>
          <w:lang w:val="vi-VN"/>
          <w:rPrChange w:id="15" w:author="Đào Duy Lâm" w:date="2023-12-19T20:58:00Z">
            <w:rPr>
              <w:rFonts w:ascii="Times New Roman" w:eastAsia="Calibri" w:hAnsi="Times New Roman" w:cs="Times New Roman"/>
              <w:sz w:val="28"/>
              <w:szCs w:val="28"/>
            </w:rPr>
          </w:rPrChange>
        </w:rPr>
      </w:pPr>
      <w:r w:rsidRPr="00A01C37">
        <w:rPr>
          <w:rFonts w:ascii="Times New Roman" w:eastAsia="Calibri" w:hAnsi="Times New Roman" w:cs="Times New Roman"/>
          <w:b/>
          <w:i/>
          <w:sz w:val="28"/>
          <w:szCs w:val="28"/>
          <w:lang w:val="vi-VN"/>
          <w:rPrChange w:id="16" w:author="Đào Duy Lâm" w:date="2023-12-19T20:58:00Z">
            <w:rPr>
              <w:rFonts w:ascii="Times New Roman" w:eastAsia="Calibri" w:hAnsi="Times New Roman" w:cs="Times New Roman"/>
              <w:b/>
              <w:i/>
              <w:sz w:val="28"/>
              <w:szCs w:val="28"/>
            </w:rPr>
          </w:rPrChange>
        </w:rPr>
        <w:t>XPTNĐL được phân loại</w:t>
      </w:r>
      <w:r w:rsidRPr="00A01C37">
        <w:rPr>
          <w:rFonts w:ascii="Times New Roman" w:eastAsia="Calibri" w:hAnsi="Times New Roman" w:cs="Times New Roman"/>
          <w:sz w:val="28"/>
          <w:szCs w:val="28"/>
          <w:lang w:val="vi-VN"/>
          <w:rPrChange w:id="17" w:author="Đào Duy Lâm" w:date="2023-12-19T20:58:00Z">
            <w:rPr>
              <w:rFonts w:ascii="Times New Roman" w:eastAsia="Calibri" w:hAnsi="Times New Roman" w:cs="Times New Roman"/>
              <w:sz w:val="28"/>
              <w:szCs w:val="28"/>
            </w:rPr>
          </w:rPrChange>
        </w:rPr>
        <w:t xml:space="preserve"> theo các tiêu chí khác nhau: </w:t>
      </w:r>
    </w:p>
    <w:p w14:paraId="5ABE4AFC" w14:textId="7A517643" w:rsidR="001A7651" w:rsidRPr="00A01C37" w:rsidRDefault="001A7651" w:rsidP="002F519F">
      <w:pPr>
        <w:pStyle w:val="ListParagraph"/>
        <w:widowControl w:val="0"/>
        <w:numPr>
          <w:ilvl w:val="0"/>
          <w:numId w:val="3"/>
        </w:numPr>
        <w:tabs>
          <w:tab w:val="left" w:pos="284"/>
        </w:tabs>
        <w:spacing w:before="120" w:after="0" w:line="360" w:lineRule="auto"/>
        <w:ind w:left="284" w:hanging="284"/>
        <w:jc w:val="both"/>
        <w:rPr>
          <w:rFonts w:ascii="Times New Roman" w:eastAsia="Calibri" w:hAnsi="Times New Roman" w:cs="Times New Roman"/>
          <w:sz w:val="28"/>
          <w:szCs w:val="28"/>
          <w:lang w:val="vi-VN"/>
          <w:rPrChange w:id="18" w:author="Đào Duy Lâm" w:date="2023-12-19T20:58:00Z">
            <w:rPr>
              <w:rFonts w:ascii="Times New Roman" w:eastAsia="Calibri" w:hAnsi="Times New Roman" w:cs="Times New Roman"/>
              <w:sz w:val="28"/>
              <w:szCs w:val="28"/>
            </w:rPr>
          </w:rPrChange>
        </w:rPr>
      </w:pPr>
      <w:r w:rsidRPr="00A01C37">
        <w:rPr>
          <w:rFonts w:ascii="Times New Roman" w:eastAsia="Calibri" w:hAnsi="Times New Roman" w:cs="Times New Roman"/>
          <w:sz w:val="28"/>
          <w:szCs w:val="28"/>
          <w:lang w:val="vi-VN"/>
          <w:rPrChange w:id="19" w:author="Đào Duy Lâm" w:date="2023-12-19T20:58:00Z">
            <w:rPr>
              <w:rFonts w:ascii="Times New Roman" w:eastAsia="Calibri" w:hAnsi="Times New Roman" w:cs="Times New Roman"/>
              <w:sz w:val="28"/>
              <w:szCs w:val="28"/>
            </w:rPr>
          </w:rPrChange>
        </w:rPr>
        <w:t>Theo dung tích bồn chứa NĐL (</w:t>
      </w:r>
      <w:r w:rsidR="00C050C1" w:rsidRPr="002F519F">
        <w:rPr>
          <w:rFonts w:ascii="Times New Roman" w:eastAsia="Calibri" w:hAnsi="Times New Roman" w:cs="Times New Roman"/>
          <w:sz w:val="28"/>
          <w:szCs w:val="28"/>
          <w:lang w:val="vi-VN"/>
        </w:rPr>
        <w:t>xi-</w:t>
      </w:r>
      <w:r w:rsidRPr="00A01C37">
        <w:rPr>
          <w:rFonts w:ascii="Times New Roman" w:eastAsia="Calibri" w:hAnsi="Times New Roman" w:cs="Times New Roman"/>
          <w:sz w:val="28"/>
          <w:szCs w:val="28"/>
          <w:lang w:val="vi-VN"/>
          <w:rPrChange w:id="20" w:author="Đào Duy Lâm" w:date="2023-12-19T20:58:00Z">
            <w:rPr>
              <w:rFonts w:ascii="Times New Roman" w:eastAsia="Calibri" w:hAnsi="Times New Roman" w:cs="Times New Roman"/>
              <w:sz w:val="28"/>
              <w:szCs w:val="28"/>
            </w:rPr>
          </w:rPrChange>
        </w:rPr>
        <w:t>téc) có các loại: 4; 4,5; 5; 8</w:t>
      </w:r>
      <w:r w:rsidR="00BC2C06" w:rsidRPr="00A01C37">
        <w:rPr>
          <w:rFonts w:ascii="Times New Roman" w:eastAsia="Calibri" w:hAnsi="Times New Roman" w:cs="Times New Roman"/>
          <w:sz w:val="28"/>
          <w:szCs w:val="28"/>
          <w:lang w:val="vi-VN"/>
          <w:rPrChange w:id="21" w:author="Đào Duy Lâm" w:date="2023-12-19T20:58:00Z">
            <w:rPr>
              <w:rFonts w:ascii="Times New Roman" w:eastAsia="Calibri" w:hAnsi="Times New Roman" w:cs="Times New Roman"/>
              <w:sz w:val="28"/>
              <w:szCs w:val="28"/>
            </w:rPr>
          </w:rPrChange>
        </w:rPr>
        <w:t xml:space="preserve"> </w:t>
      </w:r>
      <w:r w:rsidRPr="00A01C37">
        <w:rPr>
          <w:rFonts w:ascii="Times New Roman" w:eastAsia="Calibri" w:hAnsi="Times New Roman" w:cs="Times New Roman"/>
          <w:sz w:val="28"/>
          <w:szCs w:val="28"/>
          <w:lang w:val="vi-VN"/>
          <w:rPrChange w:id="22" w:author="Đào Duy Lâm" w:date="2023-12-19T20:58:00Z">
            <w:rPr>
              <w:rFonts w:ascii="Times New Roman" w:eastAsia="Calibri" w:hAnsi="Times New Roman" w:cs="Times New Roman"/>
              <w:sz w:val="28"/>
              <w:szCs w:val="28"/>
            </w:rPr>
          </w:rPrChange>
        </w:rPr>
        <w:t>m</w:t>
      </w:r>
      <w:r w:rsidRPr="00A01C37">
        <w:rPr>
          <w:rFonts w:ascii="Times New Roman" w:eastAsia="Calibri" w:hAnsi="Times New Roman" w:cs="Times New Roman"/>
          <w:sz w:val="28"/>
          <w:szCs w:val="28"/>
          <w:vertAlign w:val="superscript"/>
          <w:lang w:val="vi-VN"/>
          <w:rPrChange w:id="23" w:author="Đào Duy Lâm" w:date="2023-12-19T20:58:00Z">
            <w:rPr>
              <w:rFonts w:ascii="Times New Roman" w:eastAsia="Calibri" w:hAnsi="Times New Roman" w:cs="Times New Roman"/>
              <w:sz w:val="28"/>
              <w:szCs w:val="28"/>
              <w:vertAlign w:val="superscript"/>
            </w:rPr>
          </w:rPrChange>
        </w:rPr>
        <w:t>3</w:t>
      </w:r>
      <w:r w:rsidRPr="00A01C37">
        <w:rPr>
          <w:rFonts w:ascii="Times New Roman" w:eastAsia="Calibri" w:hAnsi="Times New Roman" w:cs="Times New Roman"/>
          <w:sz w:val="28"/>
          <w:szCs w:val="28"/>
          <w:lang w:val="vi-VN"/>
          <w:rPrChange w:id="24" w:author="Đào Duy Lâm" w:date="2023-12-19T20:58:00Z">
            <w:rPr>
              <w:rFonts w:ascii="Times New Roman" w:eastAsia="Calibri" w:hAnsi="Times New Roman" w:cs="Times New Roman"/>
              <w:sz w:val="28"/>
              <w:szCs w:val="28"/>
            </w:rPr>
          </w:rPrChange>
        </w:rPr>
        <w:t xml:space="preserve">. </w:t>
      </w:r>
    </w:p>
    <w:p w14:paraId="514F7EE6" w14:textId="2232E7F2" w:rsidR="001A7651" w:rsidRPr="002F519F" w:rsidRDefault="001A7651" w:rsidP="002F519F">
      <w:pPr>
        <w:pStyle w:val="ListParagraph"/>
        <w:widowControl w:val="0"/>
        <w:numPr>
          <w:ilvl w:val="0"/>
          <w:numId w:val="3"/>
        </w:numPr>
        <w:tabs>
          <w:tab w:val="left" w:pos="284"/>
        </w:tabs>
        <w:spacing w:before="120" w:after="0" w:line="360" w:lineRule="auto"/>
        <w:ind w:left="284" w:hanging="284"/>
        <w:jc w:val="both"/>
        <w:rPr>
          <w:rFonts w:ascii="Times New Roman" w:eastAsia="Calibri" w:hAnsi="Times New Roman" w:cs="Times New Roman"/>
          <w:sz w:val="28"/>
          <w:szCs w:val="28"/>
        </w:rPr>
      </w:pPr>
      <w:r w:rsidRPr="002F519F">
        <w:rPr>
          <w:rFonts w:ascii="Times New Roman" w:eastAsia="Calibri" w:hAnsi="Times New Roman" w:cs="Times New Roman"/>
          <w:sz w:val="28"/>
          <w:szCs w:val="28"/>
        </w:rPr>
        <w:t xml:space="preserve">Theo nguồn lực đẩy để phun tưới NĐL có loại dùng bơm bánh răng và loại dùng khí nén tích áp trong </w:t>
      </w:r>
      <w:r w:rsidR="00791AAD">
        <w:rPr>
          <w:rFonts w:ascii="Times New Roman" w:eastAsia="Calibri" w:hAnsi="Times New Roman" w:cs="Times New Roman"/>
          <w:sz w:val="28"/>
          <w:szCs w:val="28"/>
          <w:lang w:val="vi-VN"/>
        </w:rPr>
        <w:t>xi-</w:t>
      </w:r>
      <w:r w:rsidRPr="002F519F">
        <w:rPr>
          <w:rFonts w:ascii="Times New Roman" w:eastAsia="Calibri" w:hAnsi="Times New Roman" w:cs="Times New Roman"/>
          <w:sz w:val="28"/>
          <w:szCs w:val="28"/>
        </w:rPr>
        <w:t xml:space="preserve">téc. </w:t>
      </w:r>
    </w:p>
    <w:p w14:paraId="71C41B83" w14:textId="77777777" w:rsidR="001A7651" w:rsidRPr="002F519F" w:rsidRDefault="001A7651" w:rsidP="002F519F">
      <w:pPr>
        <w:pStyle w:val="ListParagraph"/>
        <w:widowControl w:val="0"/>
        <w:numPr>
          <w:ilvl w:val="0"/>
          <w:numId w:val="3"/>
        </w:numPr>
        <w:tabs>
          <w:tab w:val="left" w:pos="284"/>
        </w:tabs>
        <w:spacing w:before="120" w:after="0" w:line="360" w:lineRule="auto"/>
        <w:ind w:left="284" w:hanging="284"/>
        <w:jc w:val="both"/>
        <w:rPr>
          <w:rFonts w:ascii="Times New Roman" w:eastAsia="Calibri" w:hAnsi="Times New Roman" w:cs="Times New Roman"/>
          <w:sz w:val="28"/>
          <w:szCs w:val="28"/>
        </w:rPr>
      </w:pPr>
      <w:r w:rsidRPr="002F519F">
        <w:rPr>
          <w:rFonts w:ascii="Times New Roman" w:eastAsia="Calibri" w:hAnsi="Times New Roman" w:cs="Times New Roman"/>
          <w:sz w:val="28"/>
          <w:szCs w:val="28"/>
        </w:rPr>
        <w:t xml:space="preserve">Theo khả năng phun tưới NĐL có loại phun được cả ba loại chất dính bám, có loại chỉ phun được MC và nhũ tương. </w:t>
      </w:r>
    </w:p>
    <w:p w14:paraId="0B606841" w14:textId="77777777" w:rsidR="001A7651" w:rsidRPr="002F519F" w:rsidRDefault="001A7651" w:rsidP="002F519F">
      <w:pPr>
        <w:pStyle w:val="ListParagraph"/>
        <w:widowControl w:val="0"/>
        <w:numPr>
          <w:ilvl w:val="0"/>
          <w:numId w:val="3"/>
        </w:numPr>
        <w:tabs>
          <w:tab w:val="left" w:pos="284"/>
        </w:tabs>
        <w:spacing w:before="120" w:after="0" w:line="360" w:lineRule="auto"/>
        <w:ind w:left="284" w:hanging="284"/>
        <w:jc w:val="both"/>
        <w:rPr>
          <w:rFonts w:ascii="Times New Roman" w:eastAsia="Calibri" w:hAnsi="Times New Roman" w:cs="Times New Roman"/>
          <w:sz w:val="28"/>
          <w:szCs w:val="28"/>
        </w:rPr>
      </w:pPr>
      <w:r w:rsidRPr="002F519F">
        <w:rPr>
          <w:rFonts w:ascii="Times New Roman" w:eastAsia="Calibri" w:hAnsi="Times New Roman" w:cs="Times New Roman"/>
          <w:sz w:val="28"/>
          <w:szCs w:val="28"/>
        </w:rPr>
        <w:t>Theo bề rộng vệt phun tưới có loại tạo được vệt rộng 3; 3,5; 5; 6; 8 mét.</w:t>
      </w:r>
    </w:p>
    <w:p w14:paraId="0C8C3C3D" w14:textId="61414139" w:rsidR="001A7651" w:rsidRPr="00E25230" w:rsidRDefault="001A7651" w:rsidP="002F519F">
      <w:pPr>
        <w:widowControl w:val="0"/>
        <w:spacing w:before="120" w:after="0" w:line="360" w:lineRule="auto"/>
        <w:contextualSpacing/>
        <w:jc w:val="both"/>
        <w:rPr>
          <w:rFonts w:ascii="Times New Roman" w:eastAsia="Calibri" w:hAnsi="Times New Roman" w:cs="Times New Roman"/>
          <w:sz w:val="28"/>
          <w:szCs w:val="28"/>
        </w:rPr>
      </w:pPr>
      <w:r w:rsidRPr="00525FF7">
        <w:rPr>
          <w:rFonts w:ascii="Times New Roman" w:eastAsia="Calibri" w:hAnsi="Times New Roman" w:cs="Times New Roman"/>
          <w:bCs/>
          <w:i/>
          <w:sz w:val="28"/>
          <w:szCs w:val="28"/>
        </w:rPr>
        <w:t>XPTNĐL di chuyển trên đường như một ô tô tải</w:t>
      </w:r>
      <w:r w:rsidRPr="00E9586D">
        <w:rPr>
          <w:rFonts w:ascii="Times New Roman" w:eastAsia="Calibri" w:hAnsi="Times New Roman" w:cs="Times New Roman"/>
          <w:bCs/>
          <w:sz w:val="28"/>
          <w:szCs w:val="28"/>
        </w:rPr>
        <w:t>,</w:t>
      </w:r>
      <w:r w:rsidRPr="00E25230">
        <w:rPr>
          <w:rFonts w:ascii="Times New Roman" w:eastAsia="Calibri" w:hAnsi="Times New Roman" w:cs="Times New Roman"/>
          <w:sz w:val="28"/>
          <w:szCs w:val="28"/>
        </w:rPr>
        <w:t xml:space="preserve"> tốc độ di chuyển có thể đạt 60</w:t>
      </w:r>
      <w:r w:rsidR="00BC2C06">
        <w:rPr>
          <w:rFonts w:ascii="Times New Roman" w:eastAsia="Calibri" w:hAnsi="Times New Roman" w:cs="Times New Roman"/>
          <w:sz w:val="28"/>
          <w:szCs w:val="28"/>
        </w:rPr>
        <w:t xml:space="preserve"> </w:t>
      </w:r>
      <w:r w:rsidRPr="00E25230">
        <w:rPr>
          <w:rFonts w:ascii="Times New Roman" w:eastAsia="Calibri" w:hAnsi="Times New Roman" w:cs="Times New Roman"/>
          <w:sz w:val="28"/>
          <w:szCs w:val="28"/>
        </w:rPr>
        <w:t>km/h; tốc độ làm việc của xe thường từ 20m/ph đến 30m/ph tùy theo mật độ phun NĐL. Mật độ phun tưới NĐL lên lớp móng cấp phối đá dăm là 0,5 đến 1,3 (lít/m</w:t>
      </w:r>
      <w:r w:rsidRPr="00E25230">
        <w:rPr>
          <w:rFonts w:ascii="Times New Roman" w:eastAsia="Calibri" w:hAnsi="Times New Roman" w:cs="Times New Roman"/>
          <w:sz w:val="28"/>
          <w:szCs w:val="28"/>
          <w:vertAlign w:val="superscript"/>
        </w:rPr>
        <w:t>2</w:t>
      </w:r>
      <w:r w:rsidRPr="00E25230">
        <w:rPr>
          <w:rFonts w:ascii="Times New Roman" w:eastAsia="Calibri" w:hAnsi="Times New Roman" w:cs="Times New Roman"/>
          <w:sz w:val="28"/>
          <w:szCs w:val="28"/>
        </w:rPr>
        <w:t xml:space="preserve">) </w:t>
      </w:r>
      <w:ins w:id="25" w:author="Administrator" w:date="2023-12-15T14:20:00Z">
        <w:r w:rsidR="002F519F">
          <w:rPr>
            <w:rFonts w:ascii="Times New Roman" w:eastAsia="Calibri" w:hAnsi="Times New Roman" w:cs="Times New Roman"/>
            <w:sz w:val="28"/>
            <w:szCs w:val="28"/>
          </w:rPr>
          <w:t>hoặc</w:t>
        </w:r>
      </w:ins>
      <w:del w:id="26" w:author="Administrator" w:date="2023-12-15T14:20:00Z">
        <w:r w:rsidRPr="00E25230" w:rsidDel="002F519F">
          <w:rPr>
            <w:rFonts w:ascii="Times New Roman" w:eastAsia="Calibri" w:hAnsi="Times New Roman" w:cs="Times New Roman"/>
            <w:sz w:val="28"/>
            <w:szCs w:val="28"/>
          </w:rPr>
          <w:delText>và</w:delText>
        </w:r>
      </w:del>
      <w:r w:rsidRPr="00E25230">
        <w:rPr>
          <w:rFonts w:ascii="Times New Roman" w:eastAsia="Calibri" w:hAnsi="Times New Roman" w:cs="Times New Roman"/>
          <w:sz w:val="28"/>
          <w:szCs w:val="28"/>
        </w:rPr>
        <w:t xml:space="preserve"> 0,3 đến 0,6 (lít/m</w:t>
      </w:r>
      <w:r w:rsidRPr="00E25230">
        <w:rPr>
          <w:rFonts w:ascii="Times New Roman" w:eastAsia="Calibri" w:hAnsi="Times New Roman" w:cs="Times New Roman"/>
          <w:sz w:val="28"/>
          <w:szCs w:val="28"/>
          <w:vertAlign w:val="superscript"/>
        </w:rPr>
        <w:t>2</w:t>
      </w:r>
      <w:r w:rsidRPr="00E25230">
        <w:rPr>
          <w:rFonts w:ascii="Times New Roman" w:eastAsia="Calibri" w:hAnsi="Times New Roman" w:cs="Times New Roman"/>
          <w:sz w:val="28"/>
          <w:szCs w:val="28"/>
        </w:rPr>
        <w:t>) khi phun lên bề mặt đường nhựa cũ hoặc lớp BTNN đã rải.</w:t>
      </w:r>
    </w:p>
    <w:p w14:paraId="7AEFB398" w14:textId="77777777" w:rsidR="001A7651" w:rsidRPr="00E25230" w:rsidRDefault="001A7651" w:rsidP="001A7651">
      <w:pPr>
        <w:widowControl w:val="0"/>
        <w:spacing w:after="0" w:line="360" w:lineRule="auto"/>
        <w:ind w:firstLine="567"/>
        <w:contextualSpacing/>
        <w:jc w:val="center"/>
        <w:rPr>
          <w:rFonts w:ascii="Times New Roman" w:eastAsia="Calibri" w:hAnsi="Times New Roman" w:cs="Times New Roman"/>
          <w:sz w:val="28"/>
          <w:szCs w:val="28"/>
        </w:rPr>
      </w:pPr>
      <w:r w:rsidRPr="00E25230">
        <w:rPr>
          <w:rFonts w:ascii="Times New Roman" w:eastAsia="Calibri" w:hAnsi="Times New Roman" w:cs="Times New Roman"/>
          <w:noProof/>
          <w:sz w:val="28"/>
          <w:szCs w:val="28"/>
          <w:lang w:val="en-US"/>
        </w:rPr>
        <w:drawing>
          <wp:inline distT="0" distB="0" distL="0" distR="0" wp14:anchorId="649AEFCE" wp14:editId="26EE8F47">
            <wp:extent cx="3011229" cy="159327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3021770" cy="1598847"/>
                    </a:xfrm>
                    <a:prstGeom prst="rect">
                      <a:avLst/>
                    </a:prstGeom>
                    <a:noFill/>
                    <a:ln w="9525">
                      <a:noFill/>
                      <a:miter lim="800000"/>
                      <a:headEnd/>
                      <a:tailEnd/>
                    </a:ln>
                  </pic:spPr>
                </pic:pic>
              </a:graphicData>
            </a:graphic>
          </wp:inline>
        </w:drawing>
      </w:r>
    </w:p>
    <w:p w14:paraId="58C9BA57" w14:textId="0A0051C2" w:rsidR="001A7651" w:rsidRPr="002F519F" w:rsidRDefault="001A7651" w:rsidP="001A7651">
      <w:pPr>
        <w:widowControl w:val="0"/>
        <w:spacing w:after="0" w:line="360" w:lineRule="auto"/>
        <w:ind w:firstLine="567"/>
        <w:contextualSpacing/>
        <w:jc w:val="center"/>
        <w:rPr>
          <w:rFonts w:ascii="Times New Roman" w:eastAsia="Calibri" w:hAnsi="Times New Roman" w:cs="Times New Roman"/>
          <w:i/>
          <w:iCs/>
          <w:sz w:val="24"/>
          <w:szCs w:val="24"/>
        </w:rPr>
      </w:pPr>
      <w:r w:rsidRPr="002F519F">
        <w:rPr>
          <w:rFonts w:ascii="Times New Roman" w:eastAsia="Calibri" w:hAnsi="Times New Roman" w:cs="Times New Roman"/>
          <w:bCs/>
          <w:i/>
          <w:iCs/>
          <w:sz w:val="24"/>
          <w:szCs w:val="24"/>
        </w:rPr>
        <w:t xml:space="preserve">Hình </w:t>
      </w:r>
      <w:r w:rsidR="006D4F27">
        <w:rPr>
          <w:rFonts w:ascii="Times New Roman" w:eastAsia="Calibri" w:hAnsi="Times New Roman" w:cs="Times New Roman"/>
          <w:bCs/>
          <w:i/>
          <w:iCs/>
          <w:sz w:val="24"/>
          <w:szCs w:val="24"/>
          <w:lang w:val="vi-VN"/>
        </w:rPr>
        <w:t>1.</w:t>
      </w:r>
      <w:r w:rsidRPr="002F519F">
        <w:rPr>
          <w:rFonts w:ascii="Times New Roman" w:eastAsia="Calibri" w:hAnsi="Times New Roman" w:cs="Times New Roman"/>
          <w:bCs/>
          <w:i/>
          <w:iCs/>
          <w:sz w:val="24"/>
          <w:szCs w:val="24"/>
        </w:rPr>
        <w:t xml:space="preserve"> </w:t>
      </w:r>
      <w:r w:rsidRPr="002F519F">
        <w:rPr>
          <w:rFonts w:ascii="Times New Roman" w:eastAsia="Calibri" w:hAnsi="Times New Roman" w:cs="Times New Roman"/>
          <w:i/>
          <w:iCs/>
          <w:sz w:val="24"/>
          <w:szCs w:val="24"/>
        </w:rPr>
        <w:t>Xe phun tưới nhựa đường lỏng đang làm việc</w:t>
      </w:r>
    </w:p>
    <w:p w14:paraId="4DFE79A4" w14:textId="77777777" w:rsidR="001A7651" w:rsidRPr="002F519F" w:rsidRDefault="001A7651" w:rsidP="001A7651">
      <w:pPr>
        <w:widowControl w:val="0"/>
        <w:spacing w:after="0" w:line="360" w:lineRule="auto"/>
        <w:ind w:firstLine="567"/>
        <w:contextualSpacing/>
        <w:jc w:val="center"/>
        <w:rPr>
          <w:rFonts w:ascii="Times New Roman" w:eastAsia="Calibri" w:hAnsi="Times New Roman" w:cs="Times New Roman"/>
          <w:i/>
          <w:sz w:val="24"/>
          <w:szCs w:val="24"/>
        </w:rPr>
      </w:pPr>
      <w:r w:rsidRPr="002F519F">
        <w:rPr>
          <w:rFonts w:ascii="Times New Roman" w:eastAsia="Calibri" w:hAnsi="Times New Roman" w:cs="Times New Roman"/>
          <w:i/>
          <w:sz w:val="24"/>
          <w:szCs w:val="24"/>
        </w:rPr>
        <w:t>(Nguồn: https://www.youtube.com)</w:t>
      </w:r>
    </w:p>
    <w:p w14:paraId="368D60D8" w14:textId="6C440EA0" w:rsidR="001A7651" w:rsidRPr="00E25230" w:rsidRDefault="001A7651" w:rsidP="002F519F">
      <w:pPr>
        <w:widowControl w:val="0"/>
        <w:spacing w:before="120" w:after="0" w:line="360" w:lineRule="auto"/>
        <w:contextualSpacing/>
        <w:jc w:val="both"/>
        <w:rPr>
          <w:rFonts w:ascii="Times New Roman" w:eastAsia="Calibri" w:hAnsi="Times New Roman" w:cs="Times New Roman"/>
          <w:sz w:val="28"/>
          <w:szCs w:val="28"/>
        </w:rPr>
      </w:pPr>
      <w:r w:rsidRPr="00E25230">
        <w:rPr>
          <w:rFonts w:ascii="Times New Roman" w:eastAsia="Calibri" w:hAnsi="Times New Roman" w:cs="Times New Roman"/>
          <w:b/>
          <w:sz w:val="28"/>
          <w:szCs w:val="28"/>
        </w:rPr>
        <w:t>Cấu tạo chính của XPTNĐL</w:t>
      </w:r>
      <w:r w:rsidRPr="00E25230">
        <w:rPr>
          <w:rFonts w:ascii="Times New Roman" w:eastAsia="Calibri" w:hAnsi="Times New Roman" w:cs="Times New Roman"/>
          <w:sz w:val="28"/>
          <w:szCs w:val="28"/>
        </w:rPr>
        <w:t xml:space="preserve"> gồm: xe ô tô cơ sở và </w:t>
      </w:r>
      <w:r w:rsidR="00014806">
        <w:rPr>
          <w:rFonts w:ascii="Times New Roman" w:eastAsia="Calibri" w:hAnsi="Times New Roman" w:cs="Times New Roman"/>
          <w:sz w:val="28"/>
          <w:szCs w:val="28"/>
          <w:lang w:val="vi-VN"/>
        </w:rPr>
        <w:t>xi-</w:t>
      </w:r>
      <w:r w:rsidRPr="00E25230">
        <w:rPr>
          <w:rFonts w:ascii="Times New Roman" w:eastAsia="Calibri" w:hAnsi="Times New Roman" w:cs="Times New Roman"/>
          <w:sz w:val="28"/>
          <w:szCs w:val="28"/>
        </w:rPr>
        <w:t>téc chứa nhựa</w:t>
      </w:r>
      <w:ins w:id="27" w:author="Administrator" w:date="2023-12-15T14:20:00Z">
        <w:r w:rsidR="002F519F">
          <w:rPr>
            <w:rFonts w:ascii="Times New Roman" w:eastAsia="Calibri" w:hAnsi="Times New Roman" w:cs="Times New Roman"/>
            <w:sz w:val="28"/>
            <w:szCs w:val="28"/>
          </w:rPr>
          <w:t xml:space="preserve"> (</w:t>
        </w:r>
      </w:ins>
      <w:del w:id="28" w:author="Administrator" w:date="2023-12-15T14:21:00Z">
        <w:r w:rsidRPr="00E25230" w:rsidDel="002F519F">
          <w:rPr>
            <w:rFonts w:ascii="Times New Roman" w:eastAsia="Calibri" w:hAnsi="Times New Roman" w:cs="Times New Roman"/>
            <w:sz w:val="28"/>
            <w:szCs w:val="28"/>
          </w:rPr>
          <w:delText xml:space="preserve"> </w:delText>
        </w:r>
      </w:del>
      <w:r w:rsidRPr="00E25230">
        <w:rPr>
          <w:rFonts w:ascii="Times New Roman" w:eastAsia="Calibri" w:hAnsi="Times New Roman" w:cs="Times New Roman"/>
          <w:sz w:val="28"/>
          <w:szCs w:val="28"/>
        </w:rPr>
        <w:t xml:space="preserve">có lớp </w:t>
      </w:r>
      <w:r w:rsidRPr="00E25230">
        <w:rPr>
          <w:rFonts w:ascii="Times New Roman" w:eastAsia="Calibri" w:hAnsi="Times New Roman" w:cs="Times New Roman"/>
          <w:sz w:val="28"/>
          <w:szCs w:val="28"/>
        </w:rPr>
        <w:lastRenderedPageBreak/>
        <w:t>bảo ôn</w:t>
      </w:r>
      <w:ins w:id="29" w:author="Administrator" w:date="2023-12-15T14:21:00Z">
        <w:r w:rsidR="002F519F">
          <w:rPr>
            <w:rFonts w:ascii="Times New Roman" w:eastAsia="Calibri" w:hAnsi="Times New Roman" w:cs="Times New Roman"/>
            <w:sz w:val="28"/>
            <w:szCs w:val="28"/>
          </w:rPr>
          <w:t>)</w:t>
        </w:r>
      </w:ins>
      <w:r w:rsidRPr="00E25230">
        <w:rPr>
          <w:rFonts w:ascii="Times New Roman" w:eastAsia="Calibri" w:hAnsi="Times New Roman" w:cs="Times New Roman"/>
          <w:sz w:val="28"/>
          <w:szCs w:val="28"/>
        </w:rPr>
        <w:t xml:space="preserve"> lắp trên nó; khung </w:t>
      </w:r>
      <w:r w:rsidR="00BC2C06">
        <w:rPr>
          <w:rFonts w:ascii="Times New Roman" w:eastAsia="Calibri" w:hAnsi="Times New Roman" w:cs="Times New Roman"/>
          <w:sz w:val="28"/>
          <w:szCs w:val="28"/>
        </w:rPr>
        <w:t>gắn xi téc</w:t>
      </w:r>
      <w:r w:rsidRPr="00E25230">
        <w:rPr>
          <w:rFonts w:ascii="Times New Roman" w:eastAsia="Calibri" w:hAnsi="Times New Roman" w:cs="Times New Roman"/>
          <w:sz w:val="28"/>
          <w:szCs w:val="28"/>
        </w:rPr>
        <w:t xml:space="preserve"> chứa NĐL liên kết với </w:t>
      </w:r>
      <w:r w:rsidR="00BC2C06">
        <w:rPr>
          <w:rFonts w:ascii="Times New Roman" w:eastAsia="Calibri" w:hAnsi="Times New Roman" w:cs="Times New Roman"/>
          <w:sz w:val="28"/>
          <w:szCs w:val="28"/>
        </w:rPr>
        <w:t>khung</w:t>
      </w:r>
      <w:r w:rsidR="00BC2C06" w:rsidRPr="00E25230">
        <w:rPr>
          <w:rFonts w:ascii="Times New Roman" w:eastAsia="Calibri" w:hAnsi="Times New Roman" w:cs="Times New Roman"/>
          <w:sz w:val="28"/>
          <w:szCs w:val="28"/>
        </w:rPr>
        <w:t xml:space="preserve"> </w:t>
      </w:r>
      <w:r w:rsidRPr="00E25230">
        <w:rPr>
          <w:rFonts w:ascii="Times New Roman" w:eastAsia="Calibri" w:hAnsi="Times New Roman" w:cs="Times New Roman"/>
          <w:sz w:val="28"/>
          <w:szCs w:val="28"/>
        </w:rPr>
        <w:t xml:space="preserve">của xe cơ sở bằng bu lông quang treo. Bên trong </w:t>
      </w:r>
      <w:r w:rsidR="00BC2C06">
        <w:rPr>
          <w:rFonts w:ascii="Times New Roman" w:eastAsia="Calibri" w:hAnsi="Times New Roman" w:cs="Times New Roman"/>
          <w:sz w:val="28"/>
          <w:szCs w:val="28"/>
        </w:rPr>
        <w:t xml:space="preserve">xi téc </w:t>
      </w:r>
      <w:r w:rsidRPr="00E25230">
        <w:rPr>
          <w:rFonts w:ascii="Times New Roman" w:eastAsia="Calibri" w:hAnsi="Times New Roman" w:cs="Times New Roman"/>
          <w:sz w:val="28"/>
          <w:szCs w:val="28"/>
        </w:rPr>
        <w:t xml:space="preserve">có hệ thống ống truyền nhiệt để sấy nóng NĐL (khi dùng NĐL là 100% nhựa đường) gọi là ống lửa. Ngọn lửa để sấy nóng NĐL được tạo ra từ đầu đốt dùng diezel phun vào trong lòng đường ống lửa. Nếu dùng bơm bánh răng để đẩy NĐL thì bơm thường đặt trong lòng </w:t>
      </w:r>
      <w:r w:rsidR="00BC2C06">
        <w:rPr>
          <w:rFonts w:ascii="Times New Roman" w:eastAsia="Calibri" w:hAnsi="Times New Roman" w:cs="Times New Roman"/>
          <w:sz w:val="28"/>
          <w:szCs w:val="28"/>
        </w:rPr>
        <w:t>xi</w:t>
      </w:r>
      <w:r w:rsidR="00014806">
        <w:rPr>
          <w:rFonts w:ascii="Times New Roman" w:eastAsia="Calibri" w:hAnsi="Times New Roman" w:cs="Times New Roman"/>
          <w:sz w:val="28"/>
          <w:szCs w:val="28"/>
          <w:lang w:val="vi-VN"/>
        </w:rPr>
        <w:t>-</w:t>
      </w:r>
      <w:r w:rsidR="00BC2C06">
        <w:rPr>
          <w:rFonts w:ascii="Times New Roman" w:eastAsia="Calibri" w:hAnsi="Times New Roman" w:cs="Times New Roman"/>
          <w:sz w:val="28"/>
          <w:szCs w:val="28"/>
        </w:rPr>
        <w:t>téc</w:t>
      </w:r>
      <w:r w:rsidRPr="00E25230">
        <w:rPr>
          <w:rFonts w:ascii="Times New Roman" w:eastAsia="Calibri" w:hAnsi="Times New Roman" w:cs="Times New Roman"/>
          <w:sz w:val="28"/>
          <w:szCs w:val="28"/>
        </w:rPr>
        <w:t>; nếu dùng khí nén để ép NĐL thì máy nén khí đặt trên sàn xe sẽ cấp khí nén áp suất 5 kG/cm</w:t>
      </w:r>
      <w:r w:rsidRPr="00E25230">
        <w:rPr>
          <w:rFonts w:ascii="Times New Roman" w:eastAsia="Calibri" w:hAnsi="Times New Roman" w:cs="Times New Roman"/>
          <w:sz w:val="28"/>
          <w:szCs w:val="28"/>
          <w:vertAlign w:val="superscript"/>
        </w:rPr>
        <w:t>2</w:t>
      </w:r>
      <w:r w:rsidRPr="00E25230">
        <w:rPr>
          <w:rFonts w:ascii="Times New Roman" w:eastAsia="Calibri" w:hAnsi="Times New Roman" w:cs="Times New Roman"/>
          <w:sz w:val="28"/>
          <w:szCs w:val="28"/>
        </w:rPr>
        <w:t xml:space="preserve"> (at) vào trong </w:t>
      </w:r>
      <w:r w:rsidR="00014806">
        <w:rPr>
          <w:rFonts w:ascii="Times New Roman" w:eastAsia="Calibri" w:hAnsi="Times New Roman" w:cs="Times New Roman"/>
          <w:sz w:val="28"/>
          <w:szCs w:val="28"/>
          <w:lang w:val="vi-VN"/>
        </w:rPr>
        <w:t>xi-</w:t>
      </w:r>
      <w:r w:rsidRPr="00E25230">
        <w:rPr>
          <w:rFonts w:ascii="Times New Roman" w:eastAsia="Calibri" w:hAnsi="Times New Roman" w:cs="Times New Roman"/>
          <w:sz w:val="28"/>
          <w:szCs w:val="28"/>
        </w:rPr>
        <w:t>tec. Dàn ống phun NĐL đặt ở cuối xe, gồm có đoạn cố định được liên kết bằng khớp nối với hai đoạn ống phun ở hai bên có thể gập lại được. Trên các đoạn ống có các vòi phun tạo ra chùm tia hình nón. Dàn ống phun thường cách mặt đường khoảng 0,4</w:t>
      </w:r>
      <w:r w:rsidR="00BC2C06">
        <w:rPr>
          <w:rFonts w:ascii="Times New Roman" w:eastAsia="Calibri" w:hAnsi="Times New Roman" w:cs="Times New Roman"/>
          <w:sz w:val="28"/>
          <w:szCs w:val="28"/>
        </w:rPr>
        <w:t xml:space="preserve"> </w:t>
      </w:r>
      <w:r w:rsidRPr="00E25230">
        <w:rPr>
          <w:rFonts w:ascii="Times New Roman" w:eastAsia="Calibri" w:hAnsi="Times New Roman" w:cs="Times New Roman"/>
          <w:sz w:val="28"/>
          <w:szCs w:val="28"/>
        </w:rPr>
        <w:t>m và có thể điều chỉnh được cao độ.</w:t>
      </w:r>
    </w:p>
    <w:p w14:paraId="68C91742" w14:textId="77777777" w:rsidR="001A7651" w:rsidRPr="00E25230" w:rsidRDefault="001A7651" w:rsidP="002F519F">
      <w:pPr>
        <w:widowControl w:val="0"/>
        <w:spacing w:before="120" w:after="0" w:line="360" w:lineRule="auto"/>
        <w:contextualSpacing/>
        <w:jc w:val="both"/>
        <w:rPr>
          <w:rFonts w:ascii="Times New Roman" w:eastAsia="Calibri" w:hAnsi="Times New Roman" w:cs="Times New Roman"/>
          <w:sz w:val="28"/>
          <w:szCs w:val="28"/>
        </w:rPr>
      </w:pPr>
      <w:r w:rsidRPr="00E25230">
        <w:rPr>
          <w:rFonts w:ascii="Times New Roman" w:eastAsia="Calibri" w:hAnsi="Times New Roman" w:cs="Times New Roman"/>
          <w:sz w:val="28"/>
          <w:szCs w:val="28"/>
        </w:rPr>
        <w:t xml:space="preserve">Các thiết bị phụ trợ của XPTNĐL như: hệ thống van, ống cứng, ống mềm dẫn NĐL, tủ điều khiển, thiết bị thủy lực, bình chứa khí nén có van an toàn… đều có vai trò quan trọng để xe có thể hoạt động bình ổn. Lan can và tấm chắn phía cuối sàn xe nhằm đảm bảo an toàn cho thợ vận hành khi thao tác. </w:t>
      </w:r>
    </w:p>
    <w:p w14:paraId="058E222F"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r w:rsidRPr="00E25230">
        <w:rPr>
          <w:rFonts w:ascii="Times New Roman" w:eastAsia="Calibri" w:hAnsi="Times New Roman" w:cs="Times New Roman"/>
          <w:noProof/>
          <w:sz w:val="28"/>
          <w:szCs w:val="28"/>
          <w:lang w:val="en-US"/>
        </w:rPr>
        <w:drawing>
          <wp:anchor distT="0" distB="0" distL="114300" distR="114300" simplePos="0" relativeHeight="251659264" behindDoc="1" locked="0" layoutInCell="1" allowOverlap="1" wp14:anchorId="28FB4E51" wp14:editId="4BF843C1">
            <wp:simplePos x="0" y="0"/>
            <wp:positionH relativeFrom="column">
              <wp:posOffset>1185545</wp:posOffset>
            </wp:positionH>
            <wp:positionV relativeFrom="paragraph">
              <wp:posOffset>83820</wp:posOffset>
            </wp:positionV>
            <wp:extent cx="3021330" cy="1947545"/>
            <wp:effectExtent l="0" t="0" r="7620" b="0"/>
            <wp:wrapThrough wrapText="bothSides">
              <wp:wrapPolygon edited="0">
                <wp:start x="0" y="0"/>
                <wp:lineTo x="0" y="21339"/>
                <wp:lineTo x="21518" y="21339"/>
                <wp:lineTo x="21518" y="0"/>
                <wp:lineTo x="0" y="0"/>
              </wp:wrapPolygon>
            </wp:wrapThrough>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o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1330" cy="1947545"/>
                    </a:xfrm>
                    <a:prstGeom prst="rect">
                      <a:avLst/>
                    </a:prstGeom>
                  </pic:spPr>
                </pic:pic>
              </a:graphicData>
            </a:graphic>
          </wp:anchor>
        </w:drawing>
      </w:r>
    </w:p>
    <w:p w14:paraId="38C22B6F"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0C090A4F"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51DD2907"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2C7BD174"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251F15CD"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349417F7" w14:textId="77777777" w:rsidR="001A7651" w:rsidRPr="00E25230" w:rsidRDefault="001A7651" w:rsidP="001A7651">
      <w:pPr>
        <w:widowControl w:val="0"/>
        <w:spacing w:after="0" w:line="360" w:lineRule="auto"/>
        <w:contextualSpacing/>
        <w:jc w:val="both"/>
        <w:rPr>
          <w:rFonts w:ascii="Times New Roman" w:eastAsia="Calibri" w:hAnsi="Times New Roman" w:cs="Times New Roman"/>
          <w:sz w:val="28"/>
          <w:szCs w:val="28"/>
        </w:rPr>
      </w:pPr>
    </w:p>
    <w:p w14:paraId="306824F1" w14:textId="19BFCA63" w:rsidR="001A7651" w:rsidRPr="002F519F" w:rsidRDefault="001A7651" w:rsidP="001A7651">
      <w:pPr>
        <w:widowControl w:val="0"/>
        <w:spacing w:after="0" w:line="360" w:lineRule="auto"/>
        <w:ind w:firstLine="567"/>
        <w:contextualSpacing/>
        <w:jc w:val="center"/>
        <w:rPr>
          <w:rFonts w:ascii="Times New Roman" w:eastAsia="Calibri" w:hAnsi="Times New Roman" w:cs="Times New Roman"/>
          <w:i/>
          <w:iCs/>
          <w:sz w:val="24"/>
          <w:szCs w:val="24"/>
        </w:rPr>
      </w:pPr>
      <w:r w:rsidRPr="002F519F">
        <w:rPr>
          <w:rFonts w:ascii="Times New Roman" w:eastAsia="Calibri" w:hAnsi="Times New Roman" w:cs="Times New Roman"/>
          <w:bCs/>
          <w:i/>
          <w:iCs/>
          <w:sz w:val="24"/>
          <w:szCs w:val="24"/>
        </w:rPr>
        <w:t xml:space="preserve">Hình </w:t>
      </w:r>
      <w:r w:rsidR="006D4F27">
        <w:rPr>
          <w:rFonts w:ascii="Times New Roman" w:eastAsia="Calibri" w:hAnsi="Times New Roman" w:cs="Times New Roman"/>
          <w:bCs/>
          <w:i/>
          <w:iCs/>
          <w:sz w:val="24"/>
          <w:szCs w:val="24"/>
          <w:lang w:val="vi-VN"/>
        </w:rPr>
        <w:t>2.</w:t>
      </w:r>
      <w:r w:rsidRPr="002F519F">
        <w:rPr>
          <w:rFonts w:ascii="Times New Roman" w:eastAsia="Calibri" w:hAnsi="Times New Roman" w:cs="Times New Roman"/>
          <w:bCs/>
          <w:i/>
          <w:iCs/>
          <w:sz w:val="24"/>
          <w:szCs w:val="24"/>
        </w:rPr>
        <w:t xml:space="preserve"> </w:t>
      </w:r>
      <w:r w:rsidRPr="002F519F">
        <w:rPr>
          <w:rFonts w:ascii="Times New Roman" w:eastAsia="Calibri" w:hAnsi="Times New Roman" w:cs="Times New Roman"/>
          <w:i/>
          <w:iCs/>
          <w:sz w:val="24"/>
          <w:szCs w:val="24"/>
        </w:rPr>
        <w:t>Các thiết bị của hệ thống phun tưới trên xe tưới nhựa đường</w:t>
      </w:r>
    </w:p>
    <w:p w14:paraId="265DEC99" w14:textId="77777777" w:rsidR="001A7651" w:rsidRPr="002F519F" w:rsidRDefault="001A7651" w:rsidP="001A7651">
      <w:pPr>
        <w:widowControl w:val="0"/>
        <w:spacing w:after="0" w:line="360" w:lineRule="auto"/>
        <w:ind w:firstLine="567"/>
        <w:contextualSpacing/>
        <w:jc w:val="center"/>
        <w:rPr>
          <w:rFonts w:ascii="Times New Roman" w:eastAsia="Calibri" w:hAnsi="Times New Roman" w:cs="Times New Roman"/>
          <w:i/>
          <w:sz w:val="24"/>
          <w:szCs w:val="24"/>
        </w:rPr>
      </w:pPr>
      <w:r w:rsidRPr="002F519F">
        <w:rPr>
          <w:rFonts w:ascii="Times New Roman" w:eastAsia="Calibri" w:hAnsi="Times New Roman" w:cs="Times New Roman"/>
          <w:i/>
          <w:sz w:val="24"/>
          <w:szCs w:val="24"/>
        </w:rPr>
        <w:t>(Nguồn: https://www.youtube.com)</w:t>
      </w:r>
    </w:p>
    <w:p w14:paraId="7982CD2C" w14:textId="4B37C0D8" w:rsidR="008C085F" w:rsidRDefault="008C085F" w:rsidP="002F519F">
      <w:pPr>
        <w:widowControl w:val="0"/>
        <w:spacing w:before="120" w:after="0" w:line="360" w:lineRule="auto"/>
        <w:contextualSpacing/>
        <w:jc w:val="both"/>
        <w:rPr>
          <w:ins w:id="30" w:author="Administrator" w:date="2023-12-15T14:25:00Z"/>
          <w:rFonts w:ascii="Times New Roman" w:eastAsia="Calibri" w:hAnsi="Times New Roman" w:cs="Times New Roman"/>
          <w:bCs/>
          <w:iCs/>
          <w:sz w:val="28"/>
          <w:szCs w:val="28"/>
        </w:rPr>
      </w:pPr>
      <w:ins w:id="31" w:author="Administrator" w:date="2023-12-15T14:23:00Z">
        <w:r>
          <w:rPr>
            <w:rFonts w:ascii="Times New Roman" w:eastAsia="Calibri" w:hAnsi="Times New Roman" w:cs="Times New Roman"/>
            <w:bCs/>
            <w:iCs/>
            <w:sz w:val="28"/>
            <w:szCs w:val="28"/>
          </w:rPr>
          <w:t xml:space="preserve">Các </w:t>
        </w:r>
      </w:ins>
      <w:ins w:id="32" w:author="Administrator" w:date="2023-12-15T14:24:00Z">
        <w:r w:rsidRPr="00525FF7">
          <w:rPr>
            <w:rFonts w:ascii="Times New Roman" w:eastAsia="Calibri" w:hAnsi="Times New Roman" w:cs="Times New Roman"/>
            <w:bCs/>
            <w:iCs/>
            <w:sz w:val="28"/>
            <w:szCs w:val="28"/>
          </w:rPr>
          <w:t>XPTNĐL</w:t>
        </w:r>
        <w:r>
          <w:rPr>
            <w:rFonts w:ascii="Times New Roman" w:eastAsia="Calibri" w:hAnsi="Times New Roman" w:cs="Times New Roman"/>
            <w:bCs/>
            <w:iCs/>
            <w:sz w:val="28"/>
            <w:szCs w:val="28"/>
          </w:rPr>
          <w:t xml:space="preserve"> dùng bơm bánh răng để phun tưới nhựa lỏng thường có hệ truyền động phức tạp và </w:t>
        </w:r>
        <w:r w:rsidR="00C81C4E">
          <w:rPr>
            <w:rFonts w:ascii="Times New Roman" w:eastAsia="Calibri" w:hAnsi="Times New Roman" w:cs="Times New Roman"/>
            <w:bCs/>
            <w:iCs/>
            <w:sz w:val="28"/>
            <w:szCs w:val="28"/>
          </w:rPr>
          <w:t>khó xử lý lượng nhựa dính bám trên v</w:t>
        </w:r>
      </w:ins>
      <w:ins w:id="33" w:author="Administrator" w:date="2023-12-15T14:25:00Z">
        <w:r w:rsidR="00C81C4E">
          <w:rPr>
            <w:rFonts w:ascii="Times New Roman" w:eastAsia="Calibri" w:hAnsi="Times New Roman" w:cs="Times New Roman"/>
            <w:bCs/>
            <w:iCs/>
            <w:sz w:val="28"/>
            <w:szCs w:val="28"/>
          </w:rPr>
          <w:t>òi phun sau khi dừng làm việc; vì vậy ngày nay các đơn vị thi công ít dùng loại xe này.</w:t>
        </w:r>
        <w:r w:rsidR="00436432">
          <w:rPr>
            <w:rFonts w:ascii="Times New Roman" w:eastAsia="Calibri" w:hAnsi="Times New Roman" w:cs="Times New Roman"/>
            <w:bCs/>
            <w:iCs/>
            <w:sz w:val="28"/>
            <w:szCs w:val="28"/>
          </w:rPr>
          <w:t xml:space="preserve"> </w:t>
        </w:r>
      </w:ins>
    </w:p>
    <w:p w14:paraId="00A877F5" w14:textId="1CC1FAC0" w:rsidR="00007DFE" w:rsidRDefault="00436432" w:rsidP="00007DFE">
      <w:pPr>
        <w:widowControl w:val="0"/>
        <w:spacing w:before="120" w:after="0" w:line="360" w:lineRule="auto"/>
        <w:ind w:firstLine="720"/>
        <w:contextualSpacing/>
        <w:jc w:val="both"/>
        <w:rPr>
          <w:ins w:id="34" w:author="Administrator" w:date="2023-12-15T14:30:00Z"/>
          <w:rFonts w:ascii="Times New Roman" w:eastAsia="Calibri" w:hAnsi="Times New Roman" w:cs="Times New Roman"/>
          <w:bCs/>
          <w:iCs/>
          <w:sz w:val="28"/>
          <w:szCs w:val="28"/>
        </w:rPr>
      </w:pPr>
      <w:ins w:id="35" w:author="Administrator" w:date="2023-12-15T14:25:00Z">
        <w:r>
          <w:rPr>
            <w:rFonts w:ascii="Times New Roman" w:eastAsia="Calibri" w:hAnsi="Times New Roman" w:cs="Times New Roman"/>
            <w:bCs/>
            <w:iCs/>
            <w:sz w:val="28"/>
            <w:szCs w:val="28"/>
          </w:rPr>
          <w:t xml:space="preserve">Loại </w:t>
        </w:r>
        <w:r w:rsidRPr="00525FF7">
          <w:rPr>
            <w:rFonts w:ascii="Times New Roman" w:eastAsia="Calibri" w:hAnsi="Times New Roman" w:cs="Times New Roman"/>
            <w:bCs/>
            <w:iCs/>
            <w:sz w:val="28"/>
            <w:szCs w:val="28"/>
          </w:rPr>
          <w:t>XPTNĐL</w:t>
        </w:r>
        <w:r>
          <w:rPr>
            <w:rFonts w:ascii="Times New Roman" w:eastAsia="Calibri" w:hAnsi="Times New Roman" w:cs="Times New Roman"/>
            <w:bCs/>
            <w:iCs/>
            <w:sz w:val="28"/>
            <w:szCs w:val="28"/>
          </w:rPr>
          <w:t xml:space="preserve"> dùng khí nén tích áp </w:t>
        </w:r>
      </w:ins>
      <w:ins w:id="36" w:author="Administrator" w:date="2023-12-15T14:26:00Z">
        <w:r>
          <w:rPr>
            <w:rFonts w:ascii="Times New Roman" w:eastAsia="Calibri" w:hAnsi="Times New Roman" w:cs="Times New Roman"/>
            <w:bCs/>
            <w:iCs/>
            <w:sz w:val="28"/>
            <w:szCs w:val="28"/>
          </w:rPr>
          <w:t>trong bồn chứa đã khắc phục được nhược điểm trên của loại xe dùng bơm bánh răng là nhờ có hệ thống khí nén.</w:t>
        </w:r>
      </w:ins>
      <w:ins w:id="37" w:author="Administrator" w:date="2023-12-15T14:27:00Z">
        <w:r>
          <w:rPr>
            <w:rFonts w:ascii="Times New Roman" w:eastAsia="Calibri" w:hAnsi="Times New Roman" w:cs="Times New Roman"/>
            <w:bCs/>
            <w:iCs/>
            <w:sz w:val="28"/>
            <w:szCs w:val="28"/>
          </w:rPr>
          <w:t xml:space="preserve"> Hệ thống khí nén trên </w:t>
        </w:r>
        <w:r w:rsidRPr="00525FF7">
          <w:rPr>
            <w:rFonts w:ascii="Times New Roman" w:eastAsia="Calibri" w:hAnsi="Times New Roman" w:cs="Times New Roman"/>
            <w:bCs/>
            <w:iCs/>
            <w:sz w:val="28"/>
            <w:szCs w:val="28"/>
          </w:rPr>
          <w:t>XPTNĐL</w:t>
        </w:r>
        <w:r>
          <w:rPr>
            <w:rFonts w:ascii="Times New Roman" w:eastAsia="Calibri" w:hAnsi="Times New Roman" w:cs="Times New Roman"/>
            <w:bCs/>
            <w:iCs/>
            <w:sz w:val="28"/>
            <w:szCs w:val="28"/>
          </w:rPr>
          <w:t xml:space="preserve"> loại này </w:t>
        </w:r>
        <w:r w:rsidR="00E047CA">
          <w:rPr>
            <w:rFonts w:ascii="Times New Roman" w:eastAsia="Calibri" w:hAnsi="Times New Roman" w:cs="Times New Roman"/>
            <w:bCs/>
            <w:iCs/>
            <w:sz w:val="28"/>
            <w:szCs w:val="28"/>
          </w:rPr>
          <w:t>gồm có hệ thống máy nén khí, b</w:t>
        </w:r>
      </w:ins>
      <w:ins w:id="38" w:author="Administrator" w:date="2023-12-15T14:28:00Z">
        <w:r w:rsidR="00E047CA">
          <w:rPr>
            <w:rFonts w:ascii="Times New Roman" w:eastAsia="Calibri" w:hAnsi="Times New Roman" w:cs="Times New Roman"/>
            <w:bCs/>
            <w:iCs/>
            <w:sz w:val="28"/>
            <w:szCs w:val="28"/>
          </w:rPr>
          <w:t xml:space="preserve">ình chứa </w:t>
        </w:r>
        <w:r w:rsidR="00E047CA">
          <w:rPr>
            <w:rFonts w:ascii="Times New Roman" w:eastAsia="Calibri" w:hAnsi="Times New Roman" w:cs="Times New Roman"/>
            <w:bCs/>
            <w:iCs/>
            <w:sz w:val="28"/>
            <w:szCs w:val="28"/>
          </w:rPr>
          <w:lastRenderedPageBreak/>
          <w:t>khí nén của máy nén, và cả xi téc chứa nhựa đường lỏng trong có chứa khí nén. Bồn chứa nhựa lỏng luôn tồn tại áp lực khí nén ở phần khô</w:t>
        </w:r>
      </w:ins>
      <w:ins w:id="39" w:author="Administrator" w:date="2023-12-15T14:29:00Z">
        <w:r w:rsidR="00E047CA">
          <w:rPr>
            <w:rFonts w:ascii="Times New Roman" w:eastAsia="Calibri" w:hAnsi="Times New Roman" w:cs="Times New Roman"/>
            <w:bCs/>
            <w:iCs/>
            <w:sz w:val="28"/>
            <w:szCs w:val="28"/>
          </w:rPr>
          <w:t>ng gian phía trên khối nhựa lỏng trung bình. Để ép nhựa đường lỏng chảy ra ngoài theo đường ống khi mở van xả nhựa vào đường ống c</w:t>
        </w:r>
      </w:ins>
      <w:ins w:id="40" w:author="Administrator" w:date="2023-12-15T14:30:00Z">
        <w:r w:rsidR="00E047CA">
          <w:rPr>
            <w:rFonts w:ascii="Times New Roman" w:eastAsia="Calibri" w:hAnsi="Times New Roman" w:cs="Times New Roman"/>
            <w:bCs/>
            <w:iCs/>
            <w:sz w:val="28"/>
            <w:szCs w:val="28"/>
          </w:rPr>
          <w:t>ấp nhựa tới dàn ống phun, cần có áp suất khí nén trong bồn chứa khoảng 5 atm</w:t>
        </w:r>
        <w:r w:rsidR="00007DFE">
          <w:rPr>
            <w:rFonts w:ascii="Times New Roman" w:eastAsia="Calibri" w:hAnsi="Times New Roman" w:cs="Times New Roman"/>
            <w:bCs/>
            <w:iCs/>
            <w:sz w:val="28"/>
            <w:szCs w:val="28"/>
          </w:rPr>
          <w:t xml:space="preserve">. </w:t>
        </w:r>
      </w:ins>
    </w:p>
    <w:p w14:paraId="58BD60BB" w14:textId="6DF9BAC5" w:rsidR="000A0889" w:rsidRDefault="000A0889">
      <w:pPr>
        <w:widowControl w:val="0"/>
        <w:spacing w:before="120" w:after="0" w:line="360" w:lineRule="auto"/>
        <w:ind w:firstLine="720"/>
        <w:contextualSpacing/>
        <w:jc w:val="both"/>
        <w:rPr>
          <w:ins w:id="41" w:author="Administrator" w:date="2023-12-15T14:23:00Z"/>
          <w:rFonts w:ascii="Times New Roman" w:eastAsia="Calibri" w:hAnsi="Times New Roman" w:cs="Times New Roman"/>
          <w:bCs/>
          <w:iCs/>
          <w:sz w:val="28"/>
          <w:szCs w:val="28"/>
        </w:rPr>
        <w:pPrChange w:id="42" w:author="Administrator" w:date="2023-12-15T14:30:00Z">
          <w:pPr>
            <w:widowControl w:val="0"/>
            <w:spacing w:before="120" w:after="0" w:line="360" w:lineRule="auto"/>
            <w:contextualSpacing/>
            <w:jc w:val="both"/>
          </w:pPr>
        </w:pPrChange>
      </w:pPr>
      <w:ins w:id="43" w:author="Administrator" w:date="2023-12-15T14:31:00Z">
        <w:r>
          <w:rPr>
            <w:rFonts w:ascii="Times New Roman" w:eastAsia="Calibri" w:hAnsi="Times New Roman" w:cs="Times New Roman"/>
            <w:bCs/>
            <w:iCs/>
            <w:sz w:val="28"/>
            <w:szCs w:val="28"/>
          </w:rPr>
          <w:t>Do việc phun tưới nhựa đường lỏng rất phức tạp, hay bị tắc nhựa tại các vòi phun sẽ gây khó khăn cho quá trình xử lý để phun lượng nhựa d</w:t>
        </w:r>
      </w:ins>
      <w:ins w:id="44" w:author="Administrator" w:date="2023-12-15T14:32:00Z">
        <w:r>
          <w:rPr>
            <w:rFonts w:ascii="Times New Roman" w:eastAsia="Calibri" w:hAnsi="Times New Roman" w:cs="Times New Roman"/>
            <w:bCs/>
            <w:iCs/>
            <w:sz w:val="28"/>
            <w:szCs w:val="28"/>
          </w:rPr>
          <w:t xml:space="preserve">ính bám lên mặt đường theo tiêu chuẩn quy định… nên </w:t>
        </w:r>
        <w:r w:rsidR="00F04A49">
          <w:rPr>
            <w:rFonts w:ascii="Times New Roman" w:eastAsia="Calibri" w:hAnsi="Times New Roman" w:cs="Times New Roman"/>
            <w:bCs/>
            <w:iCs/>
            <w:sz w:val="28"/>
            <w:szCs w:val="28"/>
          </w:rPr>
          <w:t>đã có nhiều nhà chế tạo và đơn vị thi công</w:t>
        </w:r>
      </w:ins>
      <w:ins w:id="45" w:author="Administrator" w:date="2023-12-15T14:33:00Z">
        <w:r w:rsidR="00F04A49">
          <w:rPr>
            <w:rFonts w:ascii="Times New Roman" w:eastAsia="Calibri" w:hAnsi="Times New Roman" w:cs="Times New Roman"/>
            <w:bCs/>
            <w:iCs/>
            <w:sz w:val="28"/>
            <w:szCs w:val="28"/>
          </w:rPr>
          <w:t xml:space="preserve"> trên thế giới và ở Việt Nam đầu tư nghiên cứu hoàn thiện thiết kế và công nghệ chế tạo </w:t>
        </w:r>
        <w:r w:rsidR="00F04A49" w:rsidRPr="00525FF7">
          <w:rPr>
            <w:rFonts w:ascii="Times New Roman" w:eastAsia="Calibri" w:hAnsi="Times New Roman" w:cs="Times New Roman"/>
            <w:bCs/>
            <w:iCs/>
            <w:sz w:val="28"/>
            <w:szCs w:val="28"/>
          </w:rPr>
          <w:t>XPTNĐL</w:t>
        </w:r>
        <w:r w:rsidR="00F04A49">
          <w:rPr>
            <w:rFonts w:ascii="Times New Roman" w:eastAsia="Calibri" w:hAnsi="Times New Roman" w:cs="Times New Roman"/>
            <w:bCs/>
            <w:iCs/>
            <w:sz w:val="28"/>
            <w:szCs w:val="28"/>
          </w:rPr>
          <w:t>.</w:t>
        </w:r>
      </w:ins>
    </w:p>
    <w:p w14:paraId="7C4A6226" w14:textId="4B5FB285" w:rsidR="001A7651" w:rsidRPr="00E25230" w:rsidRDefault="001A7651">
      <w:pPr>
        <w:widowControl w:val="0"/>
        <w:spacing w:before="120" w:after="0" w:line="360" w:lineRule="auto"/>
        <w:ind w:firstLine="720"/>
        <w:contextualSpacing/>
        <w:jc w:val="both"/>
        <w:rPr>
          <w:rFonts w:ascii="Times New Roman" w:eastAsia="Calibri" w:hAnsi="Times New Roman" w:cs="Times New Roman"/>
          <w:sz w:val="28"/>
          <w:szCs w:val="28"/>
        </w:rPr>
        <w:pPrChange w:id="46" w:author="Administrator" w:date="2023-12-15T14:26:00Z">
          <w:pPr>
            <w:widowControl w:val="0"/>
            <w:spacing w:before="120" w:after="0" w:line="360" w:lineRule="auto"/>
            <w:contextualSpacing/>
            <w:jc w:val="both"/>
          </w:pPr>
        </w:pPrChange>
      </w:pPr>
      <w:r w:rsidRPr="00525FF7">
        <w:rPr>
          <w:rFonts w:ascii="Times New Roman" w:eastAsia="Calibri" w:hAnsi="Times New Roman" w:cs="Times New Roman"/>
          <w:bCs/>
          <w:iCs/>
          <w:sz w:val="28"/>
          <w:szCs w:val="28"/>
        </w:rPr>
        <w:t>Trên thế giới XPTNĐL được chế tạo từ khoảng những năm 1950</w:t>
      </w:r>
      <w:r w:rsidRPr="00E9586D">
        <w:rPr>
          <w:rFonts w:ascii="Times New Roman" w:eastAsia="Calibri" w:hAnsi="Times New Roman" w:cs="Times New Roman"/>
          <w:bCs/>
          <w:iCs/>
          <w:sz w:val="28"/>
          <w:szCs w:val="28"/>
        </w:rPr>
        <w:t>.</w:t>
      </w:r>
      <w:ins w:id="47" w:author="Administrator" w:date="2023-12-15T14:33:00Z">
        <w:r w:rsidR="00F04A49">
          <w:rPr>
            <w:rFonts w:ascii="Times New Roman" w:eastAsia="Calibri" w:hAnsi="Times New Roman" w:cs="Times New Roman"/>
            <w:bCs/>
            <w:iCs/>
            <w:sz w:val="28"/>
            <w:szCs w:val="28"/>
          </w:rPr>
          <w:t xml:space="preserve"> Hiện nay các đơn vị thi công đường ô tô</w:t>
        </w:r>
      </w:ins>
      <w:r w:rsidRPr="00E25230">
        <w:rPr>
          <w:rFonts w:ascii="Times New Roman" w:eastAsia="Calibri" w:hAnsi="Times New Roman" w:cs="Times New Roman"/>
          <w:sz w:val="28"/>
          <w:szCs w:val="28"/>
        </w:rPr>
        <w:t xml:space="preserve"> </w:t>
      </w:r>
      <w:ins w:id="48" w:author="Administrator" w:date="2023-12-15T14:33:00Z">
        <w:r w:rsidR="00F04A49">
          <w:rPr>
            <w:rFonts w:ascii="Times New Roman" w:eastAsia="Calibri" w:hAnsi="Times New Roman" w:cs="Times New Roman"/>
            <w:sz w:val="28"/>
            <w:szCs w:val="28"/>
          </w:rPr>
          <w:t>ở</w:t>
        </w:r>
      </w:ins>
      <w:del w:id="49" w:author="Administrator" w:date="2023-12-15T14:33:00Z">
        <w:r w:rsidRPr="00E25230" w:rsidDel="00F04A49">
          <w:rPr>
            <w:rFonts w:ascii="Times New Roman" w:eastAsia="Calibri" w:hAnsi="Times New Roman" w:cs="Times New Roman"/>
            <w:sz w:val="28"/>
            <w:szCs w:val="28"/>
          </w:rPr>
          <w:delText>Ở</w:delText>
        </w:r>
      </w:del>
      <w:r w:rsidRPr="00E25230">
        <w:rPr>
          <w:rFonts w:ascii="Times New Roman" w:eastAsia="Calibri" w:hAnsi="Times New Roman" w:cs="Times New Roman"/>
          <w:sz w:val="28"/>
          <w:szCs w:val="28"/>
        </w:rPr>
        <w:t xml:space="preserve"> Việt Nam </w:t>
      </w:r>
      <w:ins w:id="50" w:author="Administrator" w:date="2023-12-15T14:34:00Z">
        <w:r w:rsidR="00D701E8">
          <w:rPr>
            <w:rFonts w:ascii="Times New Roman" w:eastAsia="Calibri" w:hAnsi="Times New Roman" w:cs="Times New Roman"/>
            <w:sz w:val="28"/>
            <w:szCs w:val="28"/>
          </w:rPr>
          <w:t xml:space="preserve">thường </w:t>
        </w:r>
      </w:ins>
      <w:r w:rsidRPr="00E25230">
        <w:rPr>
          <w:rFonts w:ascii="Times New Roman" w:eastAsia="Calibri" w:hAnsi="Times New Roman" w:cs="Times New Roman"/>
          <w:sz w:val="28"/>
          <w:szCs w:val="28"/>
        </w:rPr>
        <w:t>sử dụng các loại xe tưới nhựa do Nga, Mỹ, Nhật, Hàn Quốc, Trung Quốc</w:t>
      </w:r>
      <w:ins w:id="51" w:author="Administrator" w:date="2023-12-15T14:34:00Z">
        <w:r w:rsidR="00D701E8">
          <w:rPr>
            <w:rFonts w:ascii="Times New Roman" w:eastAsia="Calibri" w:hAnsi="Times New Roman" w:cs="Times New Roman"/>
            <w:sz w:val="28"/>
            <w:szCs w:val="28"/>
          </w:rPr>
          <w:t xml:space="preserve"> và Việt Nam</w:t>
        </w:r>
      </w:ins>
      <w:r w:rsidRPr="00E25230">
        <w:rPr>
          <w:rFonts w:ascii="Times New Roman" w:eastAsia="Calibri" w:hAnsi="Times New Roman" w:cs="Times New Roman"/>
          <w:sz w:val="28"/>
          <w:szCs w:val="28"/>
        </w:rPr>
        <w:t xml:space="preserve"> chế tạo. </w:t>
      </w:r>
    </w:p>
    <w:p w14:paraId="4CA45154" w14:textId="13249FFA" w:rsidR="001A7651" w:rsidRPr="00E25230" w:rsidRDefault="001A7651" w:rsidP="002F519F">
      <w:pPr>
        <w:widowControl w:val="0"/>
        <w:spacing w:before="120" w:after="0" w:line="360" w:lineRule="auto"/>
        <w:contextualSpacing/>
        <w:jc w:val="both"/>
        <w:rPr>
          <w:rFonts w:ascii="Times New Roman" w:eastAsia="Calibri" w:hAnsi="Times New Roman" w:cs="Times New Roman"/>
          <w:sz w:val="28"/>
          <w:szCs w:val="28"/>
        </w:rPr>
      </w:pPr>
      <w:r w:rsidRPr="00E25230">
        <w:rPr>
          <w:rFonts w:ascii="Times New Roman" w:eastAsia="Calibri" w:hAnsi="Times New Roman" w:cs="Times New Roman"/>
          <w:sz w:val="28"/>
          <w:szCs w:val="28"/>
        </w:rPr>
        <w:t>Trước năm 1970, ở Việt Nam việc thi công mặt đường nhựa thực hiện theo công nghệ Macadam</w:t>
      </w:r>
      <w:ins w:id="52" w:author="Administrator" w:date="2023-12-15T14:34:00Z">
        <w:r w:rsidR="008044EE">
          <w:rPr>
            <w:rFonts w:ascii="Times New Roman" w:eastAsia="Calibri" w:hAnsi="Times New Roman" w:cs="Times New Roman"/>
            <w:sz w:val="28"/>
            <w:szCs w:val="28"/>
          </w:rPr>
          <w:t xml:space="preserve"> và</w:t>
        </w:r>
      </w:ins>
      <w:r w:rsidRPr="00E25230">
        <w:rPr>
          <w:rFonts w:ascii="Times New Roman" w:eastAsia="Calibri" w:hAnsi="Times New Roman" w:cs="Times New Roman"/>
          <w:sz w:val="28"/>
          <w:szCs w:val="28"/>
        </w:rPr>
        <w:t xml:space="preserve"> chưa </w:t>
      </w:r>
      <w:del w:id="53" w:author="Administrator" w:date="2023-12-15T14:34:00Z">
        <w:r w:rsidRPr="00E25230" w:rsidDel="008044EE">
          <w:rPr>
            <w:rFonts w:ascii="Times New Roman" w:eastAsia="Calibri" w:hAnsi="Times New Roman" w:cs="Times New Roman"/>
            <w:sz w:val="28"/>
            <w:szCs w:val="28"/>
          </w:rPr>
          <w:delText xml:space="preserve">có </w:delText>
        </w:r>
      </w:del>
      <w:ins w:id="54" w:author="Administrator" w:date="2023-12-15T14:34:00Z">
        <w:r w:rsidR="008044EE">
          <w:rPr>
            <w:rFonts w:ascii="Times New Roman" w:eastAsia="Calibri" w:hAnsi="Times New Roman" w:cs="Times New Roman"/>
            <w:sz w:val="28"/>
            <w:szCs w:val="28"/>
          </w:rPr>
          <w:t>dùng</w:t>
        </w:r>
        <w:r w:rsidR="008044EE" w:rsidRPr="00E25230">
          <w:rPr>
            <w:rFonts w:ascii="Times New Roman" w:eastAsia="Calibri" w:hAnsi="Times New Roman" w:cs="Times New Roman"/>
            <w:sz w:val="28"/>
            <w:szCs w:val="28"/>
          </w:rPr>
          <w:t xml:space="preserve"> </w:t>
        </w:r>
      </w:ins>
      <w:r w:rsidRPr="00E25230">
        <w:rPr>
          <w:rFonts w:ascii="Times New Roman" w:eastAsia="Calibri" w:hAnsi="Times New Roman" w:cs="Times New Roman"/>
          <w:sz w:val="28"/>
          <w:szCs w:val="28"/>
        </w:rPr>
        <w:t xml:space="preserve">xe phun tưới NĐL chuyên dụng. Việc tưới nhựa được thực hiện bằng thủ công. Từ năm 1986, việc phun tưới NĐL được thực hiện bằng vòi phun cầm tay nhờ bơm bánh răng đặt trên xe nấu nhựa cơ động dạng kéo theo cỡ nhỏ có dung tích 100 đến 1500 lít do Việt Nam tự thiết kế chế tạo. </w:t>
      </w:r>
      <w:ins w:id="55" w:author="Administrator" w:date="2023-12-15T14:35:00Z">
        <w:r w:rsidR="008044EE">
          <w:rPr>
            <w:rFonts w:ascii="Times New Roman" w:eastAsia="Calibri" w:hAnsi="Times New Roman" w:cs="Times New Roman"/>
            <w:sz w:val="28"/>
            <w:szCs w:val="28"/>
          </w:rPr>
          <w:t xml:space="preserve">Ngay từ sau năm 1980, Viện nghiên  cứu cơ khí đã tiến hành nghiên cứu thiết kế chế thử </w:t>
        </w:r>
      </w:ins>
      <w:ins w:id="56" w:author="Administrator" w:date="2023-12-15T14:36:00Z">
        <w:r w:rsidR="008044EE" w:rsidRPr="00525FF7">
          <w:rPr>
            <w:rFonts w:ascii="Times New Roman" w:eastAsia="Calibri" w:hAnsi="Times New Roman" w:cs="Times New Roman"/>
            <w:bCs/>
            <w:iCs/>
            <w:sz w:val="28"/>
            <w:szCs w:val="28"/>
          </w:rPr>
          <w:t>XPTNĐL</w:t>
        </w:r>
        <w:r w:rsidR="008044EE" w:rsidRPr="00E25230">
          <w:rPr>
            <w:rFonts w:ascii="Times New Roman" w:eastAsia="Calibri" w:hAnsi="Times New Roman" w:cs="Times New Roman"/>
            <w:sz w:val="28"/>
            <w:szCs w:val="28"/>
          </w:rPr>
          <w:t xml:space="preserve"> </w:t>
        </w:r>
        <w:r w:rsidR="008044EE">
          <w:rPr>
            <w:rFonts w:ascii="Times New Roman" w:eastAsia="Calibri" w:hAnsi="Times New Roman" w:cs="Times New Roman"/>
            <w:sz w:val="28"/>
            <w:szCs w:val="28"/>
          </w:rPr>
          <w:t>đầu tiên ở Việt Nam. Xe này có dung tích 3 m</w:t>
        </w:r>
        <w:r w:rsidR="008044EE" w:rsidRPr="008044EE">
          <w:rPr>
            <w:rFonts w:ascii="Times New Roman" w:eastAsia="Calibri" w:hAnsi="Times New Roman" w:cs="Times New Roman"/>
            <w:sz w:val="28"/>
            <w:szCs w:val="28"/>
            <w:vertAlign w:val="superscript"/>
            <w:rPrChange w:id="57" w:author="Administrator" w:date="2023-12-15T14:36:00Z">
              <w:rPr>
                <w:rFonts w:ascii="Times New Roman" w:eastAsia="Calibri" w:hAnsi="Times New Roman" w:cs="Times New Roman"/>
                <w:sz w:val="28"/>
                <w:szCs w:val="28"/>
              </w:rPr>
            </w:rPrChange>
          </w:rPr>
          <w:t>3</w:t>
        </w:r>
        <w:r w:rsidR="008044EE">
          <w:rPr>
            <w:rFonts w:ascii="Times New Roman" w:eastAsia="Calibri" w:hAnsi="Times New Roman" w:cs="Times New Roman"/>
            <w:sz w:val="28"/>
            <w:szCs w:val="28"/>
          </w:rPr>
          <w:t xml:space="preserve"> dùng bơm bánh răng để đẩy nhựa lỏng khi phun tưới. Nhưng chất lượng phun bị hạn chế</w:t>
        </w:r>
      </w:ins>
      <w:ins w:id="58" w:author="Administrator" w:date="2023-12-15T14:37:00Z">
        <w:r w:rsidR="008044EE">
          <w:rPr>
            <w:rFonts w:ascii="Times New Roman" w:eastAsia="Calibri" w:hAnsi="Times New Roman" w:cs="Times New Roman"/>
            <w:sz w:val="28"/>
            <w:szCs w:val="28"/>
          </w:rPr>
          <w:t xml:space="preserve"> và hay bị tắc vòi phun, nên </w:t>
        </w:r>
        <w:r w:rsidR="002B540D">
          <w:rPr>
            <w:rFonts w:ascii="Times New Roman" w:eastAsia="Calibri" w:hAnsi="Times New Roman" w:cs="Times New Roman"/>
            <w:sz w:val="28"/>
            <w:szCs w:val="28"/>
          </w:rPr>
          <w:t>sản phẩm này chưa được áp dụng vào thực tế.</w:t>
        </w:r>
      </w:ins>
      <w:ins w:id="59" w:author="Administrator" w:date="2023-12-15T14:36:00Z">
        <w:r w:rsidR="008044EE">
          <w:rPr>
            <w:rFonts w:ascii="Times New Roman" w:eastAsia="Calibri" w:hAnsi="Times New Roman" w:cs="Times New Roman"/>
            <w:sz w:val="28"/>
            <w:szCs w:val="28"/>
          </w:rPr>
          <w:t xml:space="preserve"> </w:t>
        </w:r>
      </w:ins>
      <w:r w:rsidRPr="00E25230">
        <w:rPr>
          <w:rFonts w:ascii="Times New Roman" w:eastAsia="Calibri" w:hAnsi="Times New Roman" w:cs="Times New Roman"/>
          <w:sz w:val="28"/>
          <w:szCs w:val="28"/>
        </w:rPr>
        <w:t xml:space="preserve">Năm </w:t>
      </w:r>
      <w:r w:rsidR="005F2ECB">
        <w:rPr>
          <w:rFonts w:ascii="Times New Roman" w:eastAsia="Calibri" w:hAnsi="Times New Roman" w:cs="Times New Roman"/>
          <w:sz w:val="28"/>
          <w:szCs w:val="28"/>
          <w:lang w:val="vi-VN"/>
        </w:rPr>
        <w:t>2015,</w:t>
      </w:r>
      <w:r w:rsidRPr="00E25230">
        <w:rPr>
          <w:rFonts w:ascii="Times New Roman" w:eastAsia="Calibri" w:hAnsi="Times New Roman" w:cs="Times New Roman"/>
          <w:sz w:val="28"/>
          <w:szCs w:val="28"/>
        </w:rPr>
        <w:t xml:space="preserve"> Công ty cổ phần Vạn Xuân thuộc Transmeco Group đã chế tạo thành công hàng loạt mẫu XPTNĐL theo công nghệ phun tưới tạo sương thấm đều, đạt chất lượng cao. Ngoài </w:t>
      </w:r>
      <w:r w:rsidR="005F2ECB">
        <w:rPr>
          <w:rFonts w:ascii="Times New Roman" w:eastAsia="Calibri" w:hAnsi="Times New Roman" w:cs="Times New Roman"/>
          <w:sz w:val="28"/>
          <w:szCs w:val="28"/>
          <w:lang w:val="vi-VN"/>
        </w:rPr>
        <w:t>ra,</w:t>
      </w:r>
      <w:r w:rsidRPr="00E25230">
        <w:rPr>
          <w:rFonts w:ascii="Times New Roman" w:eastAsia="Calibri" w:hAnsi="Times New Roman" w:cs="Times New Roman"/>
          <w:sz w:val="28"/>
          <w:szCs w:val="28"/>
        </w:rPr>
        <w:t xml:space="preserve"> còn có một số đơn vị khác đã chế tạo </w:t>
      </w:r>
      <w:del w:id="60" w:author="Administrator" w:date="2023-12-15T14:38:00Z">
        <w:r w:rsidRPr="00E25230" w:rsidDel="00850ACE">
          <w:rPr>
            <w:rFonts w:ascii="Times New Roman" w:eastAsia="Calibri" w:hAnsi="Times New Roman" w:cs="Times New Roman"/>
            <w:sz w:val="28"/>
            <w:szCs w:val="28"/>
          </w:rPr>
          <w:delText>thành công</w:delText>
        </w:r>
      </w:del>
      <w:ins w:id="61" w:author="Administrator" w:date="2023-12-15T14:38:00Z">
        <w:r w:rsidR="00850ACE">
          <w:rPr>
            <w:rFonts w:ascii="Times New Roman" w:eastAsia="Calibri" w:hAnsi="Times New Roman" w:cs="Times New Roman"/>
            <w:sz w:val="28"/>
            <w:szCs w:val="28"/>
          </w:rPr>
          <w:t>được</w:t>
        </w:r>
      </w:ins>
      <w:r w:rsidRPr="00E25230">
        <w:rPr>
          <w:rFonts w:ascii="Times New Roman" w:eastAsia="Calibri" w:hAnsi="Times New Roman" w:cs="Times New Roman"/>
          <w:sz w:val="28"/>
          <w:szCs w:val="28"/>
        </w:rPr>
        <w:t xml:space="preserve"> XPTNĐL trong những năm gần đây.</w:t>
      </w:r>
    </w:p>
    <w:p w14:paraId="56D0D15D" w14:textId="176AF246" w:rsidR="001A7651" w:rsidRPr="002F519F" w:rsidRDefault="00BC2C06" w:rsidP="002F519F">
      <w:pPr>
        <w:spacing w:before="120" w:after="0" w:line="360" w:lineRule="auto"/>
        <w:contextualSpacing/>
        <w:jc w:val="right"/>
        <w:rPr>
          <w:rFonts w:ascii="Times New Roman" w:hAnsi="Times New Roman" w:cs="Times New Roman"/>
          <w:b/>
          <w:sz w:val="20"/>
          <w:szCs w:val="20"/>
        </w:rPr>
      </w:pPr>
      <w:r w:rsidRPr="002F519F">
        <w:rPr>
          <w:rFonts w:ascii="Times New Roman" w:hAnsi="Times New Roman" w:cs="Times New Roman"/>
          <w:b/>
          <w:sz w:val="20"/>
          <w:szCs w:val="20"/>
        </w:rPr>
        <w:t>NGUYỄN BÍNH</w:t>
      </w:r>
    </w:p>
    <w:p w14:paraId="352159D1" w14:textId="5C7CDF0F" w:rsidR="001A7651" w:rsidRPr="002F519F" w:rsidRDefault="001A7651" w:rsidP="001A7651">
      <w:pPr>
        <w:widowControl w:val="0"/>
        <w:spacing w:after="0" w:line="360" w:lineRule="auto"/>
        <w:contextualSpacing/>
        <w:jc w:val="both"/>
        <w:rPr>
          <w:rFonts w:ascii="Times New Roman" w:eastAsia="Calibri" w:hAnsi="Times New Roman" w:cs="Times New Roman"/>
          <w:b/>
          <w:sz w:val="24"/>
          <w:szCs w:val="24"/>
        </w:rPr>
      </w:pPr>
      <w:r w:rsidRPr="002F519F">
        <w:rPr>
          <w:rFonts w:ascii="Times New Roman" w:eastAsia="Calibri" w:hAnsi="Times New Roman" w:cs="Times New Roman"/>
          <w:b/>
          <w:sz w:val="24"/>
          <w:szCs w:val="24"/>
        </w:rPr>
        <w:t>Tài liệu tham khảo</w:t>
      </w:r>
    </w:p>
    <w:p w14:paraId="5B7F85EF" w14:textId="3D861A1E" w:rsidR="001A7651" w:rsidRPr="002F519F" w:rsidRDefault="001A7651" w:rsidP="001A7651">
      <w:pPr>
        <w:pStyle w:val="ListParagraph"/>
        <w:widowControl w:val="0"/>
        <w:numPr>
          <w:ilvl w:val="0"/>
          <w:numId w:val="2"/>
        </w:numPr>
        <w:spacing w:after="0" w:line="360" w:lineRule="auto"/>
        <w:ind w:left="426"/>
        <w:jc w:val="both"/>
        <w:rPr>
          <w:rFonts w:ascii="Times New Roman" w:eastAsia="Calibri" w:hAnsi="Times New Roman" w:cs="Times New Roman"/>
          <w:sz w:val="24"/>
          <w:szCs w:val="24"/>
        </w:rPr>
      </w:pPr>
      <w:r w:rsidRPr="002F519F">
        <w:rPr>
          <w:rFonts w:ascii="Times New Roman" w:eastAsia="Calibri" w:hAnsi="Times New Roman" w:cs="Times New Roman"/>
          <w:sz w:val="24"/>
          <w:szCs w:val="24"/>
        </w:rPr>
        <w:t xml:space="preserve">Nguyễn Bính, Nguyễn Hữu Chí, Nguyễn Quang Phúc, </w:t>
      </w:r>
      <w:r w:rsidRPr="002F519F">
        <w:rPr>
          <w:rFonts w:ascii="Times New Roman" w:eastAsia="Calibri" w:hAnsi="Times New Roman" w:cs="Times New Roman"/>
          <w:i/>
          <w:sz w:val="24"/>
          <w:szCs w:val="24"/>
        </w:rPr>
        <w:t>Kỹ thuật khai thác đội máy thi công mặt đường bê tông nhựa</w:t>
      </w:r>
      <w:r w:rsidRPr="002F519F">
        <w:rPr>
          <w:rFonts w:ascii="Times New Roman" w:eastAsia="Calibri" w:hAnsi="Times New Roman" w:cs="Times New Roman"/>
          <w:sz w:val="24"/>
          <w:szCs w:val="24"/>
        </w:rPr>
        <w:t>. Nxb</w:t>
      </w:r>
      <w:r w:rsidR="00C61382">
        <w:rPr>
          <w:rFonts w:ascii="Times New Roman" w:eastAsia="Calibri" w:hAnsi="Times New Roman" w:cs="Times New Roman"/>
          <w:sz w:val="24"/>
          <w:szCs w:val="24"/>
          <w:lang w:val="vi-VN"/>
        </w:rPr>
        <w:t>.</w:t>
      </w:r>
      <w:r w:rsidRPr="002F519F">
        <w:rPr>
          <w:rFonts w:ascii="Times New Roman" w:eastAsia="Calibri" w:hAnsi="Times New Roman" w:cs="Times New Roman"/>
          <w:sz w:val="24"/>
          <w:szCs w:val="24"/>
        </w:rPr>
        <w:t xml:space="preserve"> Xây dựng, Hà Nội</w:t>
      </w:r>
      <w:r w:rsidR="00C61382">
        <w:rPr>
          <w:rFonts w:ascii="Times New Roman" w:eastAsia="Calibri" w:hAnsi="Times New Roman" w:cs="Times New Roman"/>
          <w:sz w:val="24"/>
          <w:szCs w:val="24"/>
          <w:lang w:val="vi-VN"/>
        </w:rPr>
        <w:t>,</w:t>
      </w:r>
      <w:r w:rsidRPr="002F519F">
        <w:rPr>
          <w:rFonts w:ascii="Times New Roman" w:eastAsia="Calibri" w:hAnsi="Times New Roman" w:cs="Times New Roman"/>
          <w:sz w:val="24"/>
          <w:szCs w:val="24"/>
        </w:rPr>
        <w:t xml:space="preserve"> 2016.</w:t>
      </w:r>
    </w:p>
    <w:p w14:paraId="464207F4" w14:textId="393E832A" w:rsidR="001A7651" w:rsidRPr="002F519F" w:rsidRDefault="001A7651" w:rsidP="001A7651">
      <w:pPr>
        <w:pStyle w:val="ListParagraph"/>
        <w:widowControl w:val="0"/>
        <w:numPr>
          <w:ilvl w:val="0"/>
          <w:numId w:val="2"/>
        </w:numPr>
        <w:spacing w:after="0" w:line="360" w:lineRule="auto"/>
        <w:ind w:left="426"/>
        <w:jc w:val="both"/>
        <w:rPr>
          <w:rFonts w:ascii="Times New Roman" w:eastAsia="Calibri" w:hAnsi="Times New Roman" w:cs="Times New Roman"/>
          <w:sz w:val="24"/>
          <w:szCs w:val="24"/>
        </w:rPr>
      </w:pPr>
      <w:r w:rsidRPr="002F519F">
        <w:rPr>
          <w:rFonts w:ascii="Times New Roman" w:eastAsia="Calibri" w:hAnsi="Times New Roman" w:cs="Times New Roman"/>
          <w:sz w:val="24"/>
          <w:szCs w:val="24"/>
        </w:rPr>
        <w:t xml:space="preserve">Nguyễn Bính, </w:t>
      </w:r>
      <w:r w:rsidRPr="002F519F">
        <w:rPr>
          <w:rFonts w:ascii="Times New Roman" w:eastAsia="Calibri" w:hAnsi="Times New Roman" w:cs="Times New Roman"/>
          <w:i/>
          <w:sz w:val="24"/>
          <w:szCs w:val="24"/>
        </w:rPr>
        <w:t xml:space="preserve">Tài liệu tập huấn cho các nhà thầu theo dự án NPP, phần 3b, Sửa chữa </w:t>
      </w:r>
      <w:r w:rsidRPr="002F519F">
        <w:rPr>
          <w:rFonts w:ascii="Times New Roman" w:eastAsia="Calibri" w:hAnsi="Times New Roman" w:cs="Times New Roman"/>
          <w:i/>
          <w:sz w:val="24"/>
          <w:szCs w:val="24"/>
        </w:rPr>
        <w:lastRenderedPageBreak/>
        <w:t>đường bộ và kỹ thuật bảo dưỡng quản lý và sử dụng máy thi công</w:t>
      </w:r>
      <w:r w:rsidR="00C61382">
        <w:rPr>
          <w:rFonts w:ascii="Times New Roman" w:eastAsia="Calibri" w:hAnsi="Times New Roman" w:cs="Times New Roman"/>
          <w:sz w:val="24"/>
          <w:szCs w:val="24"/>
          <w:lang w:val="vi-VN"/>
        </w:rPr>
        <w:t xml:space="preserve">, </w:t>
      </w:r>
      <w:r w:rsidRPr="002F519F">
        <w:rPr>
          <w:rFonts w:ascii="Times New Roman" w:eastAsia="Calibri" w:hAnsi="Times New Roman" w:cs="Times New Roman"/>
          <w:sz w:val="24"/>
          <w:szCs w:val="24"/>
        </w:rPr>
        <w:t xml:space="preserve">Tổng cục đường bộ Việt </w:t>
      </w:r>
      <w:r w:rsidR="00C61382">
        <w:rPr>
          <w:rFonts w:ascii="Times New Roman" w:eastAsia="Calibri" w:hAnsi="Times New Roman" w:cs="Times New Roman"/>
          <w:sz w:val="24"/>
          <w:szCs w:val="24"/>
          <w:lang w:val="vi-VN"/>
        </w:rPr>
        <w:t xml:space="preserve">Nam, </w:t>
      </w:r>
      <w:r w:rsidRPr="002F519F">
        <w:rPr>
          <w:rFonts w:ascii="Times New Roman" w:eastAsia="Calibri" w:hAnsi="Times New Roman" w:cs="Times New Roman"/>
          <w:sz w:val="24"/>
          <w:szCs w:val="24"/>
        </w:rPr>
        <w:t>Hà Nội, 2011.</w:t>
      </w:r>
    </w:p>
    <w:p w14:paraId="6E37E538" w14:textId="269E0E03" w:rsidR="001A7651" w:rsidRPr="002F519F" w:rsidRDefault="001A7651" w:rsidP="001A7651">
      <w:pPr>
        <w:pStyle w:val="ListParagraph"/>
        <w:widowControl w:val="0"/>
        <w:numPr>
          <w:ilvl w:val="0"/>
          <w:numId w:val="2"/>
        </w:numPr>
        <w:spacing w:after="0" w:line="360" w:lineRule="auto"/>
        <w:ind w:left="426"/>
        <w:jc w:val="both"/>
        <w:rPr>
          <w:rFonts w:ascii="Times New Roman" w:eastAsia="Calibri" w:hAnsi="Times New Roman" w:cs="Times New Roman"/>
          <w:sz w:val="24"/>
          <w:szCs w:val="24"/>
        </w:rPr>
      </w:pPr>
      <w:r w:rsidRPr="002F519F">
        <w:rPr>
          <w:rFonts w:ascii="Times New Roman" w:eastAsia="Calibri" w:hAnsi="Times New Roman" w:cs="Times New Roman"/>
          <w:sz w:val="24"/>
          <w:szCs w:val="24"/>
        </w:rPr>
        <w:t>Balopnhep.A.N</w:t>
      </w:r>
      <w:r w:rsidR="00C61382">
        <w:rPr>
          <w:rFonts w:ascii="Times New Roman" w:eastAsia="Calibri" w:hAnsi="Times New Roman" w:cs="Times New Roman"/>
          <w:sz w:val="24"/>
          <w:szCs w:val="24"/>
          <w:lang w:val="vi-VN"/>
        </w:rPr>
        <w:t xml:space="preserve">, </w:t>
      </w:r>
      <w:r w:rsidRPr="002F519F">
        <w:rPr>
          <w:rFonts w:ascii="Times New Roman" w:eastAsia="Calibri" w:hAnsi="Times New Roman" w:cs="Times New Roman"/>
          <w:i/>
          <w:sz w:val="24"/>
          <w:szCs w:val="24"/>
        </w:rPr>
        <w:t xml:space="preserve">Máy phục vụ sửa chữa đường thành phố và đường bộ ô </w:t>
      </w:r>
      <w:r w:rsidR="00C61382">
        <w:rPr>
          <w:rFonts w:ascii="Times New Roman" w:eastAsia="Calibri" w:hAnsi="Times New Roman" w:cs="Times New Roman"/>
          <w:i/>
          <w:sz w:val="24"/>
          <w:szCs w:val="24"/>
          <w:lang w:val="vi-VN"/>
        </w:rPr>
        <w:t>tô,</w:t>
      </w:r>
      <w:r w:rsidRPr="002F519F">
        <w:rPr>
          <w:rFonts w:ascii="Times New Roman" w:eastAsia="Calibri" w:hAnsi="Times New Roman" w:cs="Times New Roman"/>
          <w:sz w:val="24"/>
          <w:szCs w:val="24"/>
        </w:rPr>
        <w:t xml:space="preserve"> </w:t>
      </w:r>
      <w:r w:rsidR="00C61382">
        <w:rPr>
          <w:rFonts w:ascii="Times New Roman" w:eastAsia="Calibri" w:hAnsi="Times New Roman" w:cs="Times New Roman"/>
          <w:sz w:val="24"/>
          <w:szCs w:val="24"/>
          <w:lang w:val="vi-VN"/>
        </w:rPr>
        <w:t>Matxcova,</w:t>
      </w:r>
      <w:r w:rsidRPr="002F519F">
        <w:rPr>
          <w:rFonts w:ascii="Times New Roman" w:eastAsia="Calibri" w:hAnsi="Times New Roman" w:cs="Times New Roman"/>
          <w:sz w:val="24"/>
          <w:szCs w:val="24"/>
        </w:rPr>
        <w:t xml:space="preserve"> 2005 (Bản tiếng Nga)</w:t>
      </w:r>
      <w:r w:rsidR="00C61382">
        <w:rPr>
          <w:rFonts w:ascii="Times New Roman" w:eastAsia="Calibri" w:hAnsi="Times New Roman" w:cs="Times New Roman"/>
          <w:sz w:val="24"/>
          <w:szCs w:val="24"/>
          <w:lang w:val="vi-VN"/>
        </w:rPr>
        <w:t>.</w:t>
      </w:r>
    </w:p>
    <w:p w14:paraId="71617D6B" w14:textId="60AABCAC" w:rsidR="001A7651" w:rsidRPr="002F519F" w:rsidRDefault="00C61382" w:rsidP="001A7651">
      <w:pPr>
        <w:pStyle w:val="ListParagraph"/>
        <w:widowControl w:val="0"/>
        <w:numPr>
          <w:ilvl w:val="0"/>
          <w:numId w:val="2"/>
        </w:numPr>
        <w:spacing w:after="0" w:line="360" w:lineRule="auto"/>
        <w:ind w:left="426"/>
        <w:jc w:val="both"/>
        <w:rPr>
          <w:rFonts w:ascii="Times New Roman" w:eastAsia="Calibri" w:hAnsi="Times New Roman" w:cs="Times New Roman"/>
          <w:sz w:val="24"/>
          <w:szCs w:val="24"/>
        </w:rPr>
      </w:pPr>
      <w:r w:rsidRPr="00F93B97">
        <w:rPr>
          <w:rFonts w:ascii="Times New Roman" w:eastAsia="Calibri" w:hAnsi="Times New Roman" w:cs="Times New Roman"/>
          <w:sz w:val="24"/>
          <w:szCs w:val="24"/>
        </w:rPr>
        <w:t xml:space="preserve">Công ty CP Vạn </w:t>
      </w:r>
      <w:r>
        <w:rPr>
          <w:rFonts w:ascii="Times New Roman" w:eastAsia="Calibri" w:hAnsi="Times New Roman" w:cs="Times New Roman"/>
          <w:sz w:val="24"/>
          <w:szCs w:val="24"/>
          <w:lang w:val="vi-VN"/>
        </w:rPr>
        <w:t>Xuân,</w:t>
      </w:r>
      <w:r w:rsidRPr="00F93B97">
        <w:rPr>
          <w:rFonts w:ascii="Times New Roman" w:eastAsia="Calibri" w:hAnsi="Times New Roman" w:cs="Times New Roman"/>
          <w:sz w:val="24"/>
          <w:szCs w:val="24"/>
        </w:rPr>
        <w:t xml:space="preserve"> </w:t>
      </w:r>
      <w:r w:rsidR="001A7651" w:rsidRPr="002F519F">
        <w:rPr>
          <w:rFonts w:ascii="Times New Roman" w:eastAsia="Calibri" w:hAnsi="Times New Roman" w:cs="Times New Roman"/>
          <w:i/>
          <w:sz w:val="24"/>
          <w:szCs w:val="24"/>
        </w:rPr>
        <w:t>Hồ sơ kỹ thuật thiết kế xe phun tưới nhựa đường lỏng 5m</w:t>
      </w:r>
      <w:r w:rsidR="001A7651" w:rsidRPr="002F519F">
        <w:rPr>
          <w:rFonts w:ascii="Times New Roman" w:eastAsia="Calibri" w:hAnsi="Times New Roman" w:cs="Times New Roman"/>
          <w:i/>
          <w:sz w:val="24"/>
          <w:szCs w:val="24"/>
          <w:vertAlign w:val="superscript"/>
        </w:rPr>
        <w:t>3</w:t>
      </w:r>
      <w:r w:rsidR="001A7651" w:rsidRPr="002F519F">
        <w:rPr>
          <w:rFonts w:ascii="Times New Roman" w:eastAsia="Calibri" w:hAnsi="Times New Roman" w:cs="Times New Roman"/>
          <w:i/>
          <w:sz w:val="24"/>
          <w:szCs w:val="24"/>
        </w:rPr>
        <w:t>, 8 m</w:t>
      </w:r>
      <w:r w:rsidR="001A7651" w:rsidRPr="002F519F">
        <w:rPr>
          <w:rFonts w:ascii="Times New Roman" w:eastAsia="Calibri" w:hAnsi="Times New Roman" w:cs="Times New Roman"/>
          <w:i/>
          <w:sz w:val="24"/>
          <w:szCs w:val="24"/>
          <w:vertAlign w:val="superscript"/>
        </w:rPr>
        <w:t>3</w:t>
      </w:r>
      <w:r>
        <w:rPr>
          <w:rFonts w:ascii="Times New Roman" w:eastAsia="Calibri" w:hAnsi="Times New Roman" w:cs="Times New Roman"/>
          <w:sz w:val="24"/>
          <w:szCs w:val="24"/>
          <w:lang w:val="vi-VN"/>
        </w:rPr>
        <w:t xml:space="preserve">, </w:t>
      </w:r>
      <w:r w:rsidR="001A7651" w:rsidRPr="002F519F">
        <w:rPr>
          <w:rFonts w:ascii="Times New Roman" w:eastAsia="Calibri" w:hAnsi="Times New Roman" w:cs="Times New Roman"/>
          <w:sz w:val="24"/>
          <w:szCs w:val="24"/>
        </w:rPr>
        <w:t>Hà Nội 2014, 2015.</w:t>
      </w:r>
    </w:p>
    <w:p w14:paraId="01C102F4" w14:textId="77777777" w:rsidR="001A7651" w:rsidRPr="00E25230" w:rsidRDefault="001A7651" w:rsidP="001A7651">
      <w:pPr>
        <w:widowControl w:val="0"/>
        <w:spacing w:after="0" w:line="360" w:lineRule="auto"/>
        <w:ind w:firstLine="567"/>
        <w:contextualSpacing/>
        <w:jc w:val="both"/>
        <w:rPr>
          <w:rFonts w:ascii="Times New Roman" w:eastAsia="Calibri" w:hAnsi="Times New Roman" w:cs="Times New Roman"/>
          <w:sz w:val="28"/>
          <w:szCs w:val="28"/>
        </w:rPr>
      </w:pPr>
    </w:p>
    <w:p w14:paraId="54B59626" w14:textId="77777777" w:rsidR="00623A02" w:rsidRDefault="00623A02"/>
    <w:sectPr w:rsidR="00623A02" w:rsidSect="00C97E7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0D0E"/>
    <w:multiLevelType w:val="hybridMultilevel"/>
    <w:tmpl w:val="FCA25CD4"/>
    <w:lvl w:ilvl="0" w:tplc="F97478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33016"/>
    <w:multiLevelType w:val="hybridMultilevel"/>
    <w:tmpl w:val="2D6265BE"/>
    <w:lvl w:ilvl="0" w:tplc="A00C65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DB5CE8"/>
    <w:multiLevelType w:val="hybridMultilevel"/>
    <w:tmpl w:val="1190FCC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63431231">
    <w:abstractNumId w:val="1"/>
  </w:num>
  <w:num w:numId="2" w16cid:durableId="1427799145">
    <w:abstractNumId w:val="2"/>
  </w:num>
  <w:num w:numId="3" w16cid:durableId="156238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Đào Duy Lâm">
    <w15:presenceInfo w15:providerId="AD" w15:userId="S::daoduylam@utc.edu.vn::4b00e65c-bb36-43e9-b4c0-ec2d7d2b4e5a"/>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651"/>
    <w:rsid w:val="00007DFE"/>
    <w:rsid w:val="00014806"/>
    <w:rsid w:val="000A0889"/>
    <w:rsid w:val="001A7651"/>
    <w:rsid w:val="002B540D"/>
    <w:rsid w:val="002F519F"/>
    <w:rsid w:val="00305150"/>
    <w:rsid w:val="00436432"/>
    <w:rsid w:val="004D12A2"/>
    <w:rsid w:val="00525FF7"/>
    <w:rsid w:val="005F2ECB"/>
    <w:rsid w:val="00623A02"/>
    <w:rsid w:val="006D4F27"/>
    <w:rsid w:val="00791AAD"/>
    <w:rsid w:val="007965D7"/>
    <w:rsid w:val="008044EE"/>
    <w:rsid w:val="00850ACE"/>
    <w:rsid w:val="008A1F76"/>
    <w:rsid w:val="008C085F"/>
    <w:rsid w:val="00942853"/>
    <w:rsid w:val="009E2B6F"/>
    <w:rsid w:val="00A01C37"/>
    <w:rsid w:val="00BC2C06"/>
    <w:rsid w:val="00C050C1"/>
    <w:rsid w:val="00C61382"/>
    <w:rsid w:val="00C81C4E"/>
    <w:rsid w:val="00C97E77"/>
    <w:rsid w:val="00D701E8"/>
    <w:rsid w:val="00E047CA"/>
    <w:rsid w:val="00E7323B"/>
    <w:rsid w:val="00E9586D"/>
    <w:rsid w:val="00F0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F5EB"/>
  <w15:docId w15:val="{D7BA21BB-398B-4FC7-97E1-186032F5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51"/>
    <w:pPr>
      <w:spacing w:after="200" w:line="276" w:lineRule="auto"/>
    </w:pPr>
    <w:rPr>
      <w:lang w:val="en-GB"/>
    </w:rPr>
  </w:style>
  <w:style w:type="paragraph" w:styleId="Heading1">
    <w:name w:val="heading 1"/>
    <w:basedOn w:val="ListParagraph"/>
    <w:next w:val="Normal"/>
    <w:link w:val="Heading1Char"/>
    <w:uiPriority w:val="9"/>
    <w:qFormat/>
    <w:rsid w:val="001A7651"/>
    <w:pPr>
      <w:numPr>
        <w:numId w:val="1"/>
      </w:numPr>
      <w:jc w:val="center"/>
      <w:outlineLvl w:val="0"/>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651"/>
    <w:rPr>
      <w:rFonts w:ascii="Times New Roman" w:hAnsi="Times New Roman" w:cs="Times New Roman"/>
      <w:b/>
      <w:sz w:val="28"/>
      <w:szCs w:val="28"/>
      <w:lang w:val="en-GB"/>
    </w:rPr>
  </w:style>
  <w:style w:type="paragraph" w:styleId="ListParagraph">
    <w:name w:val="List Paragraph"/>
    <w:basedOn w:val="Normal"/>
    <w:uiPriority w:val="34"/>
    <w:qFormat/>
    <w:rsid w:val="001A7651"/>
    <w:pPr>
      <w:ind w:left="720"/>
      <w:contextualSpacing/>
    </w:pPr>
  </w:style>
  <w:style w:type="character" w:styleId="CommentReference">
    <w:name w:val="annotation reference"/>
    <w:basedOn w:val="DefaultParagraphFont"/>
    <w:uiPriority w:val="99"/>
    <w:semiHidden/>
    <w:unhideWhenUsed/>
    <w:rsid w:val="00BC2C06"/>
    <w:rPr>
      <w:sz w:val="16"/>
      <w:szCs w:val="16"/>
    </w:rPr>
  </w:style>
  <w:style w:type="paragraph" w:styleId="CommentText">
    <w:name w:val="annotation text"/>
    <w:basedOn w:val="Normal"/>
    <w:link w:val="CommentTextChar"/>
    <w:uiPriority w:val="99"/>
    <w:semiHidden/>
    <w:unhideWhenUsed/>
    <w:rsid w:val="00BC2C06"/>
    <w:pPr>
      <w:spacing w:line="240" w:lineRule="auto"/>
    </w:pPr>
    <w:rPr>
      <w:sz w:val="20"/>
      <w:szCs w:val="20"/>
    </w:rPr>
  </w:style>
  <w:style w:type="character" w:customStyle="1" w:styleId="CommentTextChar">
    <w:name w:val="Comment Text Char"/>
    <w:basedOn w:val="DefaultParagraphFont"/>
    <w:link w:val="CommentText"/>
    <w:uiPriority w:val="99"/>
    <w:semiHidden/>
    <w:rsid w:val="00BC2C06"/>
    <w:rPr>
      <w:sz w:val="20"/>
      <w:szCs w:val="20"/>
      <w:lang w:val="en-GB"/>
    </w:rPr>
  </w:style>
  <w:style w:type="paragraph" w:styleId="CommentSubject">
    <w:name w:val="annotation subject"/>
    <w:basedOn w:val="CommentText"/>
    <w:next w:val="CommentText"/>
    <w:link w:val="CommentSubjectChar"/>
    <w:uiPriority w:val="99"/>
    <w:semiHidden/>
    <w:unhideWhenUsed/>
    <w:rsid w:val="00BC2C06"/>
    <w:rPr>
      <w:b/>
      <w:bCs/>
    </w:rPr>
  </w:style>
  <w:style w:type="character" w:customStyle="1" w:styleId="CommentSubjectChar">
    <w:name w:val="Comment Subject Char"/>
    <w:basedOn w:val="CommentTextChar"/>
    <w:link w:val="CommentSubject"/>
    <w:uiPriority w:val="99"/>
    <w:semiHidden/>
    <w:rsid w:val="00BC2C06"/>
    <w:rPr>
      <w:b/>
      <w:bCs/>
      <w:sz w:val="20"/>
      <w:szCs w:val="20"/>
      <w:lang w:val="en-GB"/>
    </w:rPr>
  </w:style>
  <w:style w:type="paragraph" w:styleId="Revision">
    <w:name w:val="Revision"/>
    <w:hidden/>
    <w:uiPriority w:val="99"/>
    <w:semiHidden/>
    <w:rsid w:val="00A01C3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Hiền</dc:creator>
  <cp:keywords/>
  <dc:description/>
  <cp:lastModifiedBy>Đào Duy Lâm</cp:lastModifiedBy>
  <cp:revision>25</cp:revision>
  <cp:lastPrinted>2023-05-31T09:08:00Z</cp:lastPrinted>
  <dcterms:created xsi:type="dcterms:W3CDTF">2022-07-25T16:01:00Z</dcterms:created>
  <dcterms:modified xsi:type="dcterms:W3CDTF">2023-12-19T13:58:00Z</dcterms:modified>
</cp:coreProperties>
</file>